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 xml:space="preserve">HAWAII </w:t>
      </w:r>
      <w:ins w:id="0" w:author="Unknown Author" w:date="0-00-00T00:00:00Z">
        <w:r>
          <w:rPr>
            <w:b/>
            <w:strike/>
          </w:rPr>
          <w:t>II</w:t>
        </w:r>
      </w:ins>
      <w:r>
        <w:rPr>
          <w:b/>
        </w:rPr>
        <w:t xml:space="preserve"> </w:t>
      </w:r>
      <w:ins w:id="1" w:author="Unknown Author" w:date="0-00-00T00:00:00Z">
        <w:r>
          <w:rPr>
            <w:b/>
            <w:u w:val="double"/>
          </w:rPr>
          <w:t>I</w:t>
        </w:r>
      </w:ins>
      <w:r>
        <w:rPr>
          <w:b/>
        </w:rPr>
        <w:t xml:space="preserve"> 125</w:t>
        <w:noBreakHyphen/>
        <w:t>0</w:t>
      </w:r>
    </w:p>
    <w:p>
      <w:pPr>
        <w:pStyle w:val="Normal"/>
        <w:widowControl/>
        <w:jc w:val="both"/>
        <w:rPr>
          <w:b/>
        </w:rPr>
      </w:pPr>
      <w:r>
        <w:rPr>
          <w:b/>
        </w:rPr>
      </w:r>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jc w:val="both"/>
        <w:rPr/>
      </w:pPr>
      <w:r>
        <w:rPr/>
      </w:r>
    </w:p>
    <w:p>
      <w:pPr>
        <w:pStyle w:val="Normal"/>
        <w:widowControl/>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 xml:space="preserve">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15, 2000 (Hawaii </w:t>
      </w:r>
      <w:ins w:id="2" w:author="Unknown Author" w:date="0-00-00T00:00:00Z">
        <w:r>
          <w:rPr>
            <w:b/>
            <w:strike/>
          </w:rPr>
          <w:t>II</w:t>
        </w:r>
      </w:ins>
      <w:r>
        <w:rPr>
          <w:b/>
        </w:rPr>
        <w:t xml:space="preserve"> </w:t>
      </w:r>
      <w:ins w:id="3" w:author="Unknown Author" w:date="0-00-00T00:00:00Z">
        <w:r>
          <w:rPr>
            <w:b/>
            <w:u w:val="double"/>
          </w:rPr>
          <w:t>I</w:t>
        </w:r>
      </w:ins>
      <w:r>
        <w:rPr>
          <w:b/>
        </w:rPr>
        <w:t xml:space="preserve">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xml:space="preserve">)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w:t>
      </w:r>
      <w:ins w:id="4" w:author="Unknown Author" w:date="0-00-00T00:00:00Z">
        <w:r>
          <w:rPr>
            <w:b/>
            <w:strike/>
          </w:rPr>
          <w:t>II</w:t>
        </w:r>
      </w:ins>
      <w:r>
        <w:rPr>
          <w:b/>
        </w:rPr>
        <w:t xml:space="preserve"> </w:t>
      </w:r>
      <w:ins w:id="5" w:author="Unknown Author" w:date="0-00-00T00:00:00Z">
        <w:r>
          <w:rPr>
            <w:b/>
            <w:u w:val="double"/>
          </w:rPr>
          <w:t>I</w:t>
        </w:r>
      </w:ins>
      <w:r>
        <w:rPr>
          <w:b/>
        </w:rPr>
        <w:t xml:space="preserve"> 125</w:t>
        <w:noBreakHyphen/>
        <w:t xml:space="preserve">0 Trust, or (ii) an accredited investor in a transaction which meets the requirements of </w:t>
      </w:r>
      <w:ins w:id="6" w:author="Unknown Author" w:date="0-00-00T00:00:00Z">
        <w:r>
          <w:rPr>
            <w:b/>
            <w:strike/>
          </w:rPr>
          <w:t>section</w:t>
        </w:r>
      </w:ins>
      <w:r>
        <w:rPr>
          <w:b/>
        </w:rPr>
        <w:t xml:space="preserve"> </w:t>
      </w:r>
      <w:ins w:id="7" w:author="Unknown Author" w:date="0-00-00T00:00:00Z">
        <w:r>
          <w:rPr>
            <w:b/>
            <w:u w:val="double"/>
          </w:rPr>
          <w:t>Section</w:t>
        </w:r>
      </w:ins>
      <w:r>
        <w:rPr>
          <w:b/>
        </w:rPr>
        <w:t xml:space="preserve">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pStyle w:val="Normal"/>
        <w:widowControl/>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w:t>
      </w:r>
      <w:ins w:id="8" w:author="Unknown Author" w:date="0-00-00T00:00:00Z">
        <w:r>
          <w:rPr>
            <w:b/>
            <w:strike/>
          </w:rPr>
          <w:t>united states</w:t>
        </w:r>
      </w:ins>
      <w:r>
        <w:rPr>
          <w:b/>
        </w:rPr>
        <w:t xml:space="preserve"> </w:t>
      </w:r>
      <w:ins w:id="9" w:author="Unknown Author" w:date="0-00-00T00:00:00Z">
        <w:r>
          <w:rPr>
            <w:b/>
            <w:u w:val="double"/>
          </w:rPr>
          <w:t>United States</w:t>
        </w:r>
      </w:ins>
      <w:r>
        <w:rPr>
          <w:b/>
        </w:rPr>
        <w:t xml:space="preserve">;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 the meaning of Rule 1</w:t>
        <w:noBreakHyphen/>
        <w:t>02(w) of Regulation S</w:t>
        <w:noBreakHyphen/>
        <w:t xml:space="preserve">K promulgated by the SEC in conducting operations in (i) energy and energy or commodity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finance services worldwide, (iv) the development, construction and operation of power plants, pipelines and other energy related assets worldwide, (v) the retail and wholesale energy services business </w:t>
      </w:r>
      <w:ins w:id="10" w:author="Unknown Author" w:date="0-00-00T00:00:00Z">
        <w:r>
          <w:rPr>
            <w:b/>
            <w:u w:val="double"/>
          </w:rPr>
          <w:t>and</w:t>
        </w:r>
      </w:ins>
      <w:r>
        <w:rPr>
          <w:b/>
        </w:rPr>
        <w:t xml:space="preserve"> (vi) businesses relating to the provision of communications, telecommunications, fiber optics, broadband and internet products and services, and related businesses or </w:t>
      </w:r>
      <w:ins w:id="11"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w:t>
      </w:r>
      <w:ins w:id="12" w:author="Unknown Author" w:date="0-00-00T00:00:00Z">
        <w:r>
          <w:rPr>
            <w:b/>
            <w:strike/>
          </w:rPr>
          <w:t>section</w:t>
        </w:r>
      </w:ins>
      <w:r>
        <w:rPr>
          <w:b/>
        </w:rPr>
        <w:t xml:space="preserve"> </w:t>
      </w:r>
      <w:ins w:id="13" w:author="Unknown Author" w:date="0-00-00T00:00:00Z">
        <w:r>
          <w:rPr>
            <w:b/>
            <w:u w:val="double"/>
          </w:rPr>
          <w:t>Section</w:t>
        </w:r>
      </w:ins>
      <w:r>
        <w:rPr>
          <w:b/>
        </w:rPr>
        <w:t xml:space="preserve"> 3(3) of ERISA), whether or not it is subject to Title I of ERISA (b) any plan described in </w:t>
      </w:r>
      <w:ins w:id="14" w:author="Unknown Author" w:date="0-00-00T00:00:00Z">
        <w:r>
          <w:rPr>
            <w:b/>
            <w:strike/>
          </w:rPr>
          <w:t>section</w:t>
        </w:r>
      </w:ins>
      <w:r>
        <w:rPr>
          <w:b/>
        </w:rPr>
        <w:t xml:space="preserve"> </w:t>
      </w:r>
      <w:ins w:id="15"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pStyle w:val="Normal"/>
        <w:widowControl/>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pPr>
      <w:r>
        <w:rPr/>
        <w:t xml:space="preserve">HAWAII </w:t>
      </w:r>
      <w:ins w:id="16" w:author="Unknown Author" w:date="0-00-00T00:00:00Z">
        <w:r>
          <w:rPr>
            <w:strike/>
          </w:rPr>
          <w:t>II</w:t>
        </w:r>
      </w:ins>
      <w:r>
        <w:rPr/>
        <w:t xml:space="preserve"> </w:t>
      </w:r>
      <w:ins w:id="17" w:author="Unknown Author" w:date="0-00-00T00:00:00Z">
        <w:r>
          <w:rPr>
            <w:b/>
            <w:u w:val="double"/>
          </w:rPr>
          <w:t>I</w:t>
        </w:r>
      </w:ins>
      <w:r>
        <w:rPr/>
        <w:t xml:space="preserve"> 125</w:t>
        <w:noBreakHyphen/>
        <w:t xml:space="preserve">0 TRUST </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evidencing a fractional undivided interest in Hawaii </w:t>
      </w:r>
      <w:ins w:id="18" w:author="Unknown Author" w:date="0-00-00T00:00:00Z">
        <w:r>
          <w:rPr>
            <w:strike/>
          </w:rPr>
          <w:t>II</w:t>
        </w:r>
      </w:ins>
      <w:r>
        <w:rPr/>
        <w:t xml:space="preserve"> </w:t>
      </w:r>
      <w:ins w:id="19" w:author="Unknown Author" w:date="0-00-00T00:00:00Z">
        <w:r>
          <w:rPr>
            <w:b/>
            <w:u w:val="double"/>
          </w:rPr>
          <w:t>I</w:t>
        </w:r>
      </w:ins>
      <w:r>
        <w:rPr/>
        <w:t xml:space="preserve">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One Hundred Dollar ($100) nonassessable, fully</w:t>
        <w:noBreakHyphen/>
        <w:t xml:space="preserve">paid, fractional undivided beneficial interest in the Trust.  The Trust was created pursuant to a Trust Agreement dated as of March 31, 2000 and is governed by the Second Amended and Restated Trust Agreement, dated as of November 15,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Series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the Transferor,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HAWAII </w:t>
      </w:r>
      <w:ins w:id="20" w:author="Unknown Author" w:date="0-00-00T00:00:00Z">
        <w:r>
          <w:rPr>
            <w:strike/>
          </w:rPr>
          <w:t>II</w:t>
        </w:r>
      </w:ins>
      <w:r>
        <w:rPr/>
        <w:t xml:space="preserve"> </w:t>
      </w:r>
      <w:ins w:id="21" w:author="Unknown Author" w:date="0-00-00T00:00:00Z">
        <w:r>
          <w:rPr>
            <w:b/>
            <w:u w:val="double"/>
          </w:rPr>
          <w:t>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2" w:author="Unknown Author" w:date="0-00-00T00:00:00Z">
        <w:r>
          <w:rPr>
            <w:strike/>
          </w:rPr>
          <w:t>265276.1</w:t>
        </w:r>
      </w:ins>
      <w:r>
        <w:rPr/>
        <w:t xml:space="preserve"> </w:t>
      </w:r>
      <w:ins w:id="23" w:author="Unknown Author" w:date="0-00-00T00:00:00Z">
        <w:r>
          <w:rPr>
            <w:b/>
            <w:u w:val="double"/>
          </w:rPr>
          <w:t>266242.1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4" w:author="Unknown Author" w:date="0-00-00T00:00:00Z">
        <w:r>
          <w:rPr>
            <w:strike/>
          </w:rPr>
          <w:t>II/Beneficial</w:t>
        </w:r>
      </w:ins>
      <w:r>
        <w:rPr/>
        <w:t xml:space="preserve"> </w:t>
      </w:r>
      <w:ins w:id="25" w:author="Unknown Author" w:date="0-00-00T00:00:00Z">
        <w:r>
          <w:rPr>
            <w:b/>
            <w:u w:val="double"/>
          </w:rPr>
          <w:t>I/Beneficial</w:t>
        </w:r>
      </w:ins>
      <w:r>
        <w:rPr/>
        <w:t xml:space="preserve"> Interest Certificate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C:\WINDOWS\TEMP\DAL_265276_1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C:\WINDOWS\TEMP\DAL_266242.1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I/Beneficial Interest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I/Beneficial Interest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DAL:266242.1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I/Beneficial Interest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DAL:266242.1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2000-10-27T19:03:00Z</dcterms:created>
  <dc:creator>A&amp;K</dc:creator>
  <dc:description/>
  <dc:language>en-CA</dc:language>
  <cp:lastModifiedBy>A&amp;K</cp:lastModifiedBy>
  <dcterms:modified xsi:type="dcterms:W3CDTF">2000-10-27T19:03:00Z</dcterms:modified>
  <cp:revision>2</cp:revision>
  <dc:subject/>
  <dc:title/>
</cp:coreProperties>
</file>