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b/>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b/>
          <w:sz w:val="24"/>
        </w:rPr>
        <w:t>HAWAII I 125-0</w:t>
      </w:r>
    </w:p>
    <w:p>
      <w:pPr>
        <w:pStyle w:val="Normal"/>
        <w:bidi w:val="0"/>
        <w:jc w:val="both"/>
        <w:rPr>
          <w:rFonts w:ascii="Times New Roman" w:hAnsi="Times New Roman"/>
          <w:b/>
          <w:sz w:val="24"/>
        </w:rPr>
      </w:pPr>
      <w:r>
        <w:rPr>
          <w:rFonts w:ascii="Times New Roman" w:hAnsi="Times New Roman"/>
          <w:b/>
          <w:sz w:val="24"/>
        </w:rPr>
      </w:r>
    </w:p>
    <w:p>
      <w:pPr>
        <w:pStyle w:val="Normal"/>
        <w:bidi w:val="0"/>
        <w:jc w:val="center"/>
        <w:rPr>
          <w:rFonts w:ascii="Times New Roman" w:hAnsi="Times New Roman"/>
          <w:sz w:val="24"/>
        </w:rPr>
      </w:pPr>
      <w:r>
        <w:rPr>
          <w:rFonts w:ascii="Times New Roman" w:hAnsi="Times New Roman"/>
          <w:b/>
          <w:sz w:val="24"/>
        </w:rPr>
        <w:t>BENEFICIAL INTEREST CERTIFICATE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b/>
          <w:sz w:val="24"/>
        </w:rPr>
        <w:t>THIS BENEFICIAL INTEREST CERTIFICATE IS SUBORDINATED IN RIGHT OF PAYMENT IN ALL RESPECTS TO THE NOTES REFERRED TO WITHIN.    THIS BENEFICIAL INTEREST CERTIFICATE IS SUBJECT TO RESTRICTIONS ON TRANSFER AS FOLLOWS: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b/>
          <w:sz w:val="24"/>
        </w:rPr>
      </w:pPr>
      <w:r>
        <w:rPr>
          <w:rFonts w:ascii="Times New Roman" w:hAnsi="Times New Roman"/>
          <w:b/>
          <w:sz w:val="24"/>
        </w:rPr>
        <w:tab/>
        <w:t>This Beneficial Interest Certificate has not been registered under the Securities Act of 1933, as amended (the “</w:t>
      </w:r>
      <w:r>
        <w:rPr>
          <w:rFonts w:ascii="Times New Roman" w:hAnsi="Times New Roman"/>
          <w:b/>
          <w:sz w:val="24"/>
          <w:u w:val="single"/>
        </w:rPr>
        <w:t>Securities Act</w:t>
      </w:r>
      <w:r>
        <w:rPr>
          <w:rFonts w:ascii="Times New Roman" w:hAnsi="Times New Roman"/>
          <w:b/>
          <w:sz w:val="24"/>
        </w:rPr>
        <w:t>”), or any state securities laws.    The trust has not been registered under the Investment Company Act of 1940, as amended (the “</w:t>
      </w:r>
      <w:r>
        <w:rPr>
          <w:rFonts w:ascii="Times New Roman" w:hAnsi="Times New Roman"/>
          <w:b/>
          <w:sz w:val="24"/>
          <w:u w:val="single"/>
        </w:rPr>
        <w:t>Investment Company Act</w:t>
      </w:r>
      <w:r>
        <w:rPr>
          <w:rFonts w:ascii="Times New Roman" w:hAnsi="Times New Roman"/>
          <w:b/>
          <w:sz w:val="24"/>
        </w:rPr>
        <w:t>”).    Sales or other transfers of this Beneficial Interest Certificate may be made only to accredited investors as defined under Rule 501 under the Securities Act, who are “U.S. Persons,” who are not “Enron Competitors” and who are not “Benefit Plan Investors” as such terms are defined below.</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tab/>
        <w:t>By its acceptance, directly or through a nominee, of this Beneficial Interest Certificate, the purchaser will be deemed (a) to have represented to the owner trustee (as defined in the Trust Agreement by and between Wilmington Trust Company, as owner trustee and the holders of Beneficial Interest Certificates from time to time thereunder, dated as of November </w:t>
      </w:r>
      <w:ins w:id="0" w:author="">
        <w:r>
          <w:rPr>
            <w:rFonts w:ascii="Times New Roman" w:hAnsi="Times New Roman"/>
            <w:b/>
            <w:strike/>
            <w:sz w:val="24"/>
          </w:rPr>
          <w:t>17</w:t>
        </w:r>
      </w:ins>
      <w:r>
        <w:rPr>
          <w:rFonts w:ascii="Times New Roman" w:hAnsi="Times New Roman"/>
          <w:b/>
          <w:sz w:val="24"/>
        </w:rPr>
        <w:t xml:space="preserve"> </w:t>
      </w:r>
      <w:ins w:id="1" w:author="">
        <w:r>
          <w:rPr>
            <w:rFonts w:ascii="Times New Roman" w:hAnsi="Times New Roman"/>
            <w:b/>
            <w:sz w:val="24"/>
            <w:u w:val="double"/>
          </w:rPr>
          <w:t>20</w:t>
        </w:r>
      </w:ins>
      <w:r>
        <w:rPr>
          <w:rFonts w:ascii="Times New Roman" w:hAnsi="Times New Roman"/>
          <w:b/>
          <w:sz w:val="24"/>
        </w:rPr>
        <w:t>, 2000 (Hawaii I 125-0 Trust) (the “</w:t>
      </w:r>
      <w:r>
        <w:rPr>
          <w:rFonts w:ascii="Times New Roman" w:hAnsi="Times New Roman"/>
          <w:b/>
          <w:sz w:val="24"/>
          <w:u w:val="single"/>
        </w:rPr>
        <w:t>Trust Agreement”</w:t>
      </w:r>
      <w:r>
        <w:rPr>
          <w:rFonts w:ascii="Times New Roman" w:hAnsi="Times New Roman"/>
          <w:b/>
          <w:sz w:val="24"/>
        </w:rPr>
        <w:t>)) and to Enron Corp., as distributor (the “</w:t>
      </w:r>
      <w:r>
        <w:rPr>
          <w:rFonts w:ascii="Times New Roman" w:hAnsi="Times New Roman"/>
          <w:b/>
          <w:sz w:val="24"/>
          <w:u w:val="single"/>
        </w:rPr>
        <w:t>Certificate Distributor</w:t>
      </w:r>
      <w:r>
        <w:rPr>
          <w:rFonts w:ascii="Times New Roman" w:hAnsi="Times New Roman"/>
          <w:b/>
          <w:sz w:val="24"/>
        </w:rPr>
        <w:t>”) that it is an accredited investor and is acquiring such Beneficial Interest Certificate for its own account (and not for the account of others) or as a fiduciary or agent for others (which others also must be accredited investors), and (b) to have agreed that any resale or other transfer of this Beneficial Interest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the owner trustee, on behalf of the Hawaii I 125-0 Trust, or (ii)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Beneficial Interest Certificate described in (ii) immediately above requires the submission to the owner trustee of a duly completed investment letter, in the form available from the owner trustee.    Any resale or other transfer, or attempted resale or other transfer, of this Beneficial Interest Certificate which is not made in compliance with applicable transfer restrictions will not be recognized by the    owner trustee.</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tab/>
        <w:t>By its acceptance, directly or through a nominee, of this Beneficial Interest Certificate, the purchaser will be deemed to have represented to the owner trustee and the Certificate Distributor that it (a) is a U.S. Person, (b) is not an Enron Competitor and (c) is not a Benefit Plan Investor.</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tab/>
        <w:t>At no time may securities of the trust, including this 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Beneficial Interest Certificate (or any interest therein) may therefore be limited.    Any sale or other transfer of this Beneficial Interest Certificate will be subject to the approval of the    owner trustee.    No sale or other transfer of this Beneficial Interest Certificate shall be permitted which would require registration of the trust under the Investment Company Act or registration of this Beneficial Interest Certificate under the Securities Act or result in a violation of any federal or state securities law or regulation.    In no event may this Beneficial Interest Certificate be held, directly or indirectly, in a denomination of less than the minimum denomination set forth in the Trust Agreement.</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tab/>
        <w:t>For purposes hereof, the term “</w:t>
      </w:r>
      <w:r>
        <w:rPr>
          <w:rFonts w:ascii="Times New Roman" w:hAnsi="Times New Roman"/>
          <w:b/>
          <w:sz w:val="24"/>
          <w:u w:val="single"/>
        </w:rPr>
        <w:t>U.S. Person</w:t>
      </w:r>
      <w:r>
        <w:rPr>
          <w:rFonts w:ascii="Times New Roman" w:hAnsi="Times New Roman"/>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b/>
          <w:sz w:val="24"/>
          <w:u w:val="single"/>
        </w:rPr>
        <w:t>Enron Competitor</w:t>
      </w:r>
      <w:r>
        <w:rPr>
          <w:rFonts w:ascii="Times New Roman" w:hAnsi="Times New Roman"/>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b/>
          <w:sz w:val="24"/>
          <w:u w:val="single"/>
        </w:rPr>
        <w:t>Benefit Plan Investor</w:t>
      </w:r>
      <w:r>
        <w:rPr>
          <w:rFonts w:ascii="Times New Roman" w:hAnsi="Times New Roman"/>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b/>
          <w:sz w:val="24"/>
          <w:u w:val="single"/>
        </w:rPr>
        <w:t>ERISA</w:t>
      </w:r>
      <w:r>
        <w:rPr>
          <w:rFonts w:ascii="Times New Roman" w:hAnsi="Times New Roman"/>
          <w:b/>
          <w:sz w:val="24"/>
        </w:rPr>
        <w:t>” means the Employee Retirement Income Security Act of 1974, as amended.</w:t>
      </w:r>
    </w:p>
    <w:p>
      <w:pPr>
        <w:pStyle w:val="Normal"/>
        <w:bidi w:val="0"/>
        <w:jc w:val="both"/>
        <w:rPr>
          <w:rFonts w:ascii="Times New Roman" w:hAnsi="Times New Roman"/>
          <w:b/>
          <w:sz w:val="24"/>
        </w:rPr>
      </w:pPr>
      <w:r>
        <w:rPr>
          <w:rFonts w:ascii="Times New Roman" w:hAnsi="Times New Roman"/>
          <w:b/>
          <w:sz w:val="24"/>
        </w:rPr>
        <w:tab/>
        <w:t>No representation is made by the Certificate Distributor, owner trustee or the issuer as to the characterization of this Beneficial Interest Certificate with respect to the legal investment restrictions applicable to any regulated entity.</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r>
        <w:br w:type="page"/>
      </w:r>
    </w:p>
    <w:p>
      <w:pPr>
        <w:pStyle w:val="Normal"/>
        <w:bidi w:val="0"/>
        <w:jc w:val="center"/>
        <w:rPr>
          <w:rFonts w:ascii="Times New Roman" w:hAnsi="Times New Roman"/>
          <w:sz w:val="24"/>
        </w:rPr>
      </w:pPr>
      <w:r>
        <w:rPr>
          <w:rFonts w:ascii="Times New Roman" w:hAnsi="Times New Roman"/>
          <w:sz w:val="24"/>
        </w:rPr>
        <w:t xml:space="preserve">HAWAII I 125-0 TRUST </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BENEFICIAL INTEREST CERTIFICATE OF BENEFICIAL OWNERSHIP</w:t>
      </w:r>
    </w:p>
    <w:p>
      <w:pPr>
        <w:pStyle w:val="Normal"/>
        <w:bidi w:val="0"/>
        <w:jc w:val="center"/>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evidencing a fractional undivided interest in Hawaii I 125-0 Trust, a Delaware Business Trust (the “Trust”).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NUMBER C-2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jc w:val="both"/>
        <w:rPr>
          <w:rFonts w:ascii="Times New Roman" w:hAnsi="Times New Roman"/>
          <w:sz w:val="24"/>
        </w:rPr>
      </w:pPr>
      <w:r>
        <w:rPr>
          <w:rFonts w:ascii="Times New Roman" w:hAnsi="Times New Roman"/>
          <w:sz w:val="24"/>
        </w:rPr>
        <w:t xml:space="preserve">BASE AMOUNT </w:t>
        <w:tab/>
        <w:t>$100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 xml:space="preserve">THIS CERTIFIES THAT CIBC Inc. is the registered owner of a One Hundred Dollar ($100) nonassessable, fully-paid, fractional undivided beneficial interest in the Trust.    The Trust was created pursuant to a Trust Agreement dated as of November </w:t>
      </w:r>
      <w:ins w:id="2" w:author="">
        <w:r>
          <w:rPr>
            <w:rFonts w:ascii="Times New Roman" w:hAnsi="Times New Roman"/>
            <w:strike/>
            <w:sz w:val="24"/>
          </w:rPr>
          <w:t>17</w:t>
        </w:r>
      </w:ins>
      <w:r>
        <w:rPr>
          <w:rFonts w:ascii="Times New Roman" w:hAnsi="Times New Roman"/>
          <w:sz w:val="24"/>
        </w:rPr>
        <w:t xml:space="preserve"> </w:t>
      </w:r>
      <w:ins w:id="3" w:author="">
        <w:r>
          <w:rPr>
            <w:rFonts w:ascii="Times New Roman" w:hAnsi="Times New Roman"/>
            <w:b/>
            <w:sz w:val="24"/>
            <w:u w:val="double"/>
          </w:rPr>
          <w:t>20</w:t>
        </w:r>
      </w:ins>
      <w:r>
        <w:rPr>
          <w:rFonts w:ascii="Times New Roman" w:hAnsi="Times New Roman"/>
          <w:sz w:val="24"/>
        </w:rPr>
        <w:t>, 2000 (the “Trust Agreement”), by and between Wilmington Trust Company, as owner trustee (the “Owner Trustee”) and the holders of the Certificates (as hereinafter defined) from time to time, a summary of certain of the pertinent provisions of which is set forth below.    Capitalized terms used and not otherwise defined herein have the meanings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Certificate is one of the duly authorized Beneficial Interest Certificates (the “Certificates”), issued under and subject to the terms, provisions and conditions of the Trust Agreement, to which Trust Agreement the Holder of this Certificate by virtue of its acceptance hereof assents and by which such Holder is bound.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“Record Date”), an amount representing Certificate Base Amount and any interest accrued thereon in the Trust Collection Account.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It is the intent of the Trust and the Beneficial Interest Certificate Holder, for purposes of federal, state and local income and franchise taxes and any other tax imposed on or measured by income, that (i) the Trust constitutes a security device for the repayment of amounts due to the Lenders and the Certificate Holders, (ii) that the Tranche with respect to the Series and the Series Certificate constitute indebtedness of the Sponsor for the Series, and (iii) the Class B Interest for the Series is pledged to secure the payment of such indebtedness.    The Certificate Holder, by acceptance of a Beneficial Interest Certificate, acknowledges and accepts, and agrees to take no action inconsistent with, such characterization.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Each Beneficial Interest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Beneficial Interest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final distribution on this Beneficial Interest Certificate will be made as provided in the Trust Agreement by the Owner Trustee, by wire transfer to an account designated by the Beneficial Interest Certificate Holder of record in the Certificate Register at least ten (10) Business Days upon presentation prior to the related Record Date and, if not so designated, shall be made by check; provided that the final distribution on each Beneficial Interest Certificate will be made after due notice by the Owner Trustee of the pendency of such final distribution only upon presentation and surrender of the Beneficial Interest Certificate and shall specify the office or agency appointed by the Owner Trustee for that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Reference is hereby made to the further provisions of this Beneficial Interest Certificate set forth on the reverse hereof, which further provisions shall for all purposes have the same effect as if set forth at this place.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Unless this Beneficial Interest Certificate shall have been executed by an authorized officer of the Owner Trustee, by manual signature, this Beneficial Interest Certificate shall not entitle the holder hereof to any benefit under the Trust Agreement or any other Related Document or be valid for any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SHALL BE CONSTRUED IN ACCORDANCE WITH THE BENEFICIAL INTEREST CERTIFICATE    LAWS OF THE STATE OF DELAWARE, AND THE OBLIGATIONS, RIGHTS AND REMEDIES OF THE PARTIES HEREUNDER SHALL BE DETERMINED IN ACCORDANCE WITH SUCH LAWS.</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b/>
          <w:sz w:val="24"/>
        </w:rPr>
        <w:t>[REVERSE OF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Beneficial Interest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Beneficial Interest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Beneficial Interest Certificate shall be conclusive and binding on such Holder and on all future Holders of this Certificate, or any Beneficial Interest Certificate issued upon the transfer hereof or in exchange hereof or in lieu hereof whether or not notation of such consent is made thereon).    The Trust Agreement also permits the amendment thereof, in certain limited circumstances, without the consent of the Holders of any of the Beneficial Interest Certificates or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As provided in the Trust Agreement and subject to certain limitations therein set forth, the transfer of this Beneficial Interest Certificate is registerable in the Certificate Register upon surrender of this Beneficial Interest Certificate for registration of transfer at the Certificate Registrar Office, accompanied by a written instrument of transfer in form satisfactory to the Certificate Registrar duly executed by the Holder hereof or such Holder’s attorney duly authorized in writing, and thereupon one or more new Beneficial Interest Certificates of authorized denominations evidencing the same aggregate interest in the Trust will be issued to the designated transferee. The initial Certificate Registrar appointed under the Trust Agreement is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Except as provided in the Trust Agreement, the Certificates are issuable only as registered Certificates without coupons with a minimum Certificate Base Amount of $100.    As provided in the Trust Agreement and subject to certain limitations therein set forth, Beneficial Interest Certificates are exchangeable for new Beneficial Interest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Owner Trustee and the Beneficial Interest Certificate Registrar and any of their respective agents may treat the Person in whose name this Beneficial Interest Certificate is registered as the owner hereof for all purposes, and none of the Owner Trustee, the Certificate Registrar, or any such agent shall be affected by any notice to the contrary.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obligations and responsibilities created by the Trust Agreement shall terminate upon the payment to Certificate Holders of all amounts required to be paid to them pursuant to the Trust Agreement and the disposition of all property held as part of the Trust Property.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It is expressly understood and agreed that (a) this Certificate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440" w:bottom="1497"/>
          <w:pgNumType w:fmt="decimal"/>
          <w:formProt w:val="false"/>
          <w:titlePg/>
          <w:textDirection w:val="lrTb"/>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IN WITNESS WHEREOF, the Owner Trustee, on behalf of the Trust and not in its individual capacity, has caused this Certificate to be duly executed.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 xml:space="preserve">Dated: November </w:t>
      </w:r>
      <w:ins w:id="4" w:author="">
        <w:r>
          <w:rPr>
            <w:rFonts w:ascii="Times New Roman" w:hAnsi="Times New Roman"/>
            <w:strike/>
            <w:sz w:val="24"/>
          </w:rPr>
          <w:t>17</w:t>
        </w:r>
      </w:ins>
      <w:r>
        <w:rPr>
          <w:rFonts w:ascii="Times New Roman" w:hAnsi="Times New Roman"/>
          <w:sz w:val="24"/>
        </w:rPr>
        <w:t xml:space="preserve"> </w:t>
      </w:r>
      <w:ins w:id="5" w:author="">
        <w:r>
          <w:rPr>
            <w:rFonts w:ascii="Times New Roman" w:hAnsi="Times New Roman"/>
            <w:b/>
            <w:sz w:val="24"/>
            <w:u w:val="double"/>
          </w:rPr>
          <w:t>20</w:t>
        </w:r>
      </w:ins>
      <w:r>
        <w:rPr>
          <w:rFonts w:ascii="Times New Roman" w:hAnsi="Times New Roman"/>
          <w:sz w:val="24"/>
        </w:rPr>
        <w:t>,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ab/>
        <w:tab/>
        <w:tab/>
        <w:tab/>
        <w:t>HAWAII 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ab/>
        <w:tab/>
        <w:tab/>
        <w:tab/>
        <w:t>By:</w:t>
        <w:tab/>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ab/>
        <w:tab/>
        <w:tab/>
        <w:tab/>
        <w:tab/>
        <w:t>not in its individual capacity but solely 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ab/>
        <w:tab/>
        <w:tab/>
        <w:tab/>
        <w:tab/>
        <w:t>Owner Trustee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ab/>
        <w:t>Authorized Signatory</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COMPARISON OF FOOTERS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-FOOTER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DAL: </w:t>
      </w:r>
      <w:ins w:id="6" w:author="">
        <w:r>
          <w:rPr>
            <w:rFonts w:ascii="Times New Roman" w:hAnsi="Times New Roman"/>
            <w:strike/>
            <w:sz w:val="24"/>
          </w:rPr>
          <w:t>266242.4</w:t>
        </w:r>
      </w:ins>
      <w:r>
        <w:rPr>
          <w:rFonts w:ascii="Times New Roman" w:hAnsi="Times New Roman"/>
          <w:sz w:val="24"/>
        </w:rPr>
        <w:t xml:space="preserve"> </w:t>
      </w:r>
      <w:ins w:id="7" w:author="">
        <w:r>
          <w:rPr>
            <w:rFonts w:ascii="Times New Roman" w:hAnsi="Times New Roman"/>
            <w:b/>
            <w:sz w:val="24"/>
            <w:u w:val="double"/>
          </w:rPr>
          <w:t>266242.5</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-FOOTER 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Project Hawaii I/Beneficial Interest Certificate - Signature 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original document      : C:\DOCUME~1\MCFAM\LOCALS~1\TEMP\DAL_266242_4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and revised document: C:\DOCUME~1\MCFAM\LOCALS~1\TEMP\DAL_266242_5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CompareRite found        3 change(s) in the text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even" r:id="rId5"/>
      <w:footerReference w:type="default" r:id="rId6"/>
      <w:footerReference w:type="first" r:id="rId7"/>
      <w:type w:val="nextPage"/>
      <w:pgSz w:w="12240" w:h="15840"/>
      <w:pgMar w:left="1440" w:right="1440" w:gutter="0" w:header="0" w:top="1440" w:footer="1440" w:bottom="149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4"/>
      </w:rPr>
    </w:pPr>
    <w:r>
      <w:rPr>
        <w:rFonts w:ascii="Times New Roman" w:hAnsi="Times New Roman"/>
        <w:sz w:val="14"/>
      </w:rPr>
      <w:t>DAL:266242.5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b/>
        <w:sz w:val="18"/>
      </w:rPr>
    </w:pPr>
    <w:r>
      <w:rPr>
        <w:rFonts w:ascii="Times New Roman" w:hAnsi="Times New Roman"/>
        <w:b/>
        <w:sz w:val="18"/>
      </w:rPr>
      <w:t>Project Hawaii I/Beneficial Interest Certificate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b/>
        <w:sz w:val="18"/>
      </w:rPr>
    </w:pPr>
    <w:r>
      <w:rPr>
        <w:rFonts w:ascii="Times New Roman" w:hAnsi="Times New Roman"/>
        <w:b/>
        <w:sz w:val="18"/>
      </w:rPr>
      <w:t>Project Hawaii I/Beneficial Interest Certificate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