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r>
      <w:r>
        <w:rPr>
          <w:sz w:val="24"/>
          <w:rFonts w:ascii="Times New Roman" w:hAnsi="Times New Roman"/>
        </w:rPr>
        <w:fldChar w:fldCharType="end"/>
      </w:r>
      <w:r>
        <w:rPr>
          <w:rFonts w:ascii="Times New Roman" w:hAnsi="Times New Roman"/>
          <w:b/>
          <w:sz w:val="24"/>
        </w:rPr>
        <w:t>HAWAII I 125-0</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BENEFICIAL INTEREST CERTIFICATE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rPr>
        <w:t>THIS BENEFICIAL INTEREST CERTIFICATE IS SUBORDINATED IN RIGHT OF PAYMENT IN ALL RESPECTS TO THE NOTES REFERRED TO WITHIN.    THIS BENEFICIAL INTEREST CERTIFICATE IS SUBJECT TO RESTRICTIONS ON TRANSFER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ab/>
        <w:t>This 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 xml:space="preserve">By its acceptance, directly or through a nominee, of this Beneficial Interest Certificate, the purchaser will be deemed </w:t>
      </w:r>
      <w:bookmarkStart w:id="0" w:name="Redline_32_1"/>
      <w:bookmarkEnd w:id="0"/>
      <w:ins w:id="0" w:author="">
        <w:r>
          <w:rPr>
            <w:rFonts w:ascii="Times New Roman" w:hAnsi="Times New Roman"/>
            <w:b/>
            <w:sz w:val="24"/>
            <w:u w:val="double"/>
          </w:rPr>
          <w:t>(a)</w:t>
        </w:r>
      </w:ins>
      <w:r>
        <w:rPr>
          <w:rFonts w:ascii="Times New Roman" w:hAnsi="Times New Roman"/>
          <w:b/>
          <w:sz w:val="24"/>
        </w:rPr>
        <w:t xml:space="preserve"> to have represented to the owner trustee (as defined in the Trust Agreement by and between Wilmington Trust Company, as owner trustee and the holders of Beneficial Interest Certificates from time to time thereunder, dated as of November 17,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to have represented to the owner trustee and the Certificate Distributor that it (a) is a U.S. Person, (b) is not an Enron Competitor and (c) is not a Benefit Plan Investor.</w:t>
      </w:r>
    </w:p>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DAL:266242.4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