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HAWAII I 125</w:t>
        <w:noBreakHyphen/>
        <w:t>0</w:t>
      </w:r>
    </w:p>
    <w:p>
      <w:pPr>
        <w:pStyle w:val="Normal"/>
        <w:widowControl/>
        <w:jc w:val="both"/>
        <w:rPr>
          <w:b/>
        </w:rPr>
      </w:pPr>
      <w:r>
        <w:rPr>
          <w:b/>
        </w:rPr>
      </w:r>
    </w:p>
    <w:p>
      <w:pPr>
        <w:pStyle w:val="Normal"/>
        <w:widowControl/>
        <w:tabs>
          <w:tab w:val="clear" w:pos="720"/>
          <w:tab w:val="center" w:pos="4680" w:leader="none"/>
        </w:tabs>
        <w:jc w:val="both"/>
        <w:rPr>
          <w:b/>
        </w:rPr>
      </w:pPr>
      <w:r>
        <w:rPr>
          <w:b/>
        </w:rPr>
        <w:tab/>
        <w:t>BENEFICIAL INTEREST CERTIFICATE</w:t>
      </w:r>
    </w:p>
    <w:p>
      <w:pPr>
        <w:pStyle w:val="Normal"/>
        <w:widowControl/>
        <w:jc w:val="both"/>
        <w:rPr/>
      </w:pPr>
      <w:r>
        <w:rPr/>
      </w:r>
    </w:p>
    <w:p>
      <w:pPr>
        <w:pStyle w:val="Normal"/>
        <w:widowControl/>
        <w:jc w:val="both"/>
        <w:rPr>
          <w:b/>
        </w:rPr>
      </w:pPr>
      <w:r>
        <w:rPr>
          <w:b/>
        </w:rPr>
        <w:t>THIS BENEFICIAL INTEREST CERTIFICATE IS SUBORDINATED IN RIGHT OF PAYMENT IN ALL RESPECTS TO THE NOTES REFERRED TO WITHIN.  THIS BENEFICIAL INTEREST CERTIFICATE IS SUBJECT TO RESTRICTIONS ON TRANSFER AS FOLLOWS:</w:t>
      </w:r>
    </w:p>
    <w:p>
      <w:pPr>
        <w:pStyle w:val="Normal"/>
        <w:widowControl/>
        <w:jc w:val="both"/>
        <w:rPr/>
      </w:pPr>
      <w:r>
        <w:rPr/>
      </w:r>
    </w:p>
    <w:p>
      <w:pPr>
        <w:pStyle w:val="Normal"/>
        <w:widowControl/>
        <w:ind w:firstLine="720" w:end="0"/>
        <w:jc w:val="both"/>
        <w:rPr/>
      </w:pPr>
      <w:r>
        <w:rPr>
          <w:b/>
        </w:rPr>
        <w:t xml:space="preserve">This Beneficial Interest Certificate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Beneficial Interest Certificate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pStyle w:val="Normal"/>
        <w:widowControl/>
        <w:jc w:val="both"/>
        <w:rPr>
          <w:b/>
        </w:rPr>
      </w:pPr>
      <w:r>
        <w:rPr>
          <w:b/>
        </w:rPr>
      </w:r>
    </w:p>
    <w:p>
      <w:pPr>
        <w:pStyle w:val="Normal"/>
        <w:widowControl/>
        <w:ind w:firstLine="720" w:end="0"/>
        <w:jc w:val="both"/>
        <w:rPr/>
      </w:pPr>
      <w:r>
        <w:rPr>
          <w:b/>
        </w:rPr>
        <w:t xml:space="preserve">By its acceptance, directly or through a nominee, of this Beneficial Interest Certificate, the purchaser will be deemed (a) to have represented to the owner trustee (as defined in the </w:t>
      </w:r>
      <w:ins w:id="0" w:author="Unknown Author" w:date="0-00-00T00:00:00Z">
        <w:r>
          <w:rPr>
            <w:b/>
            <w:strike/>
          </w:rPr>
          <w:t>Second Amended and Restated</w:t>
        </w:r>
      </w:ins>
      <w:r>
        <w:rPr>
          <w:b/>
        </w:rPr>
        <w:t xml:space="preserve"> Trust Agreement by and between Wilmington Trust Company, as owner trustee and the holders of Beneficial Interest Certificates from time to time thereunder, dated as of November </w:t>
      </w:r>
      <w:ins w:id="1" w:author="Unknown Author" w:date="0-00-00T00:00:00Z">
        <w:r>
          <w:rPr>
            <w:b/>
            <w:strike/>
          </w:rPr>
          <w:t>15</w:t>
        </w:r>
      </w:ins>
      <w:r>
        <w:rPr>
          <w:b/>
        </w:rPr>
        <w:t xml:space="preserve"> </w:t>
      </w:r>
      <w:ins w:id="2" w:author="Unknown Author" w:date="0-00-00T00:00:00Z">
        <w:r>
          <w:rPr>
            <w:b/>
            <w:u w:val="double"/>
          </w:rPr>
          <w:t>17</w:t>
        </w:r>
      </w:ins>
      <w:r>
        <w:rPr>
          <w:b/>
        </w:rPr>
        <w:t>, 2000 (Hawaii I 125</w:t>
        <w:noBreakHyphen/>
        <w:t xml:space="preserve">0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and to Enron Corp., as distributor (the </w:t>
      </w:r>
      <w:r>
        <w:rPr>
          <w:rFonts w:cs="WP TypographicSymbols" w:ascii="WP TypographicSymbols" w:hAnsi="WP TypographicSymbols"/>
          <w:b/>
        </w:rPr>
        <w:t>A</w:t>
      </w:r>
      <w:r>
        <w:rPr>
          <w:b/>
          <w:u w:val="single"/>
        </w:rPr>
        <w:t>Certificate Distributor</w:t>
      </w:r>
      <w:r>
        <w:rPr>
          <w:rFonts w:cs="WP TypographicSymbols" w:ascii="WP TypographicSymbols" w:hAnsi="WP TypographicSymbols"/>
          <w:b/>
        </w:rPr>
        <w:t>@</w:t>
      </w:r>
      <w:r>
        <w:rPr>
          <w:b/>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I 125</w:t>
        <w:noBreakHyphen/>
        <w:t>0 Trust, or (ii)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b/>
        </w:rPr>
        <w:t>=</w:t>
      </w:r>
      <w:r>
        <w:rPr>
          <w:b/>
        </w:rPr>
        <w:t>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widowControl/>
        <w:jc w:val="both"/>
        <w:rPr>
          <w:b/>
        </w:rPr>
      </w:pPr>
      <w:r>
        <w:rPr>
          <w:b/>
        </w:rPr>
      </w:r>
    </w:p>
    <w:p>
      <w:pPr>
        <w:pStyle w:val="Normal"/>
        <w:widowControl/>
        <w:ind w:firstLine="720" w:end="0"/>
        <w:jc w:val="both"/>
        <w:rPr>
          <w:b/>
        </w:rPr>
      </w:pPr>
      <w:r>
        <w:rPr>
          <w:b/>
        </w:rPr>
        <w:t>By its acceptance, directly or through a nominee, of this Beneficial Interest Certificate, the purchaser will be deemed (a) to have represented to the owner trustee and the Certificate Distributor that it (a) is a U.S. Person, (b) is not an Enron Competitor and (c) is not a Benefit Plan Investor.</w:t>
      </w:r>
    </w:p>
    <w:p>
      <w:pPr>
        <w:pStyle w:val="Normal"/>
        <w:widowControl/>
        <w:jc w:val="both"/>
        <w:rPr>
          <w:b/>
        </w:rPr>
      </w:pPr>
      <w:r>
        <w:rPr>
          <w:b/>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end="0"/>
        <w:jc w:val="both"/>
        <w:rPr/>
      </w:pPr>
      <w:r>
        <w:rPr>
          <w:b/>
        </w:rPr>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b/>
        </w:rPr>
        <w:t>=</w:t>
      </w:r>
      <w:r>
        <w:rPr>
          <w:b/>
        </w:rPr>
        <w:t xml:space="preserve">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w:t>
      </w:r>
      <w:ins w:id="3" w:author="Unknown Author" w:date="0-00-00T00:00:00Z">
        <w:r>
          <w:rPr>
            <w:b/>
            <w:u w:val="double"/>
          </w:rPr>
          <w:t>a</w:t>
        </w:r>
      </w:ins>
      <w:r>
        <w:rPr>
          <w:b/>
        </w:rPr>
        <w:t xml:space="preserve"> denomination of less than the minimum denomination set forth in the Trust Agreement.</w:t>
      </w:r>
    </w:p>
    <w:p>
      <w:pPr>
        <w:pStyle w:val="Normal"/>
        <w:widowControl/>
        <w:jc w:val="both"/>
        <w:rPr>
          <w:b/>
        </w:rPr>
      </w:pPr>
      <w:r>
        <w:rPr>
          <w:b/>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b/>
        </w:rPr>
        <w:t xml:space="preserve">For purposes hereof, the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or any of its </w:t>
      </w:r>
      <w:ins w:id="4" w:author="Unknown Author" w:date="0-00-00T00:00:00Z">
        <w:r>
          <w:rPr>
            <w:b/>
            <w:strike/>
          </w:rPr>
          <w:t>affiliates</w:t>
        </w:r>
      </w:ins>
      <w:r>
        <w:rPr>
          <w:b/>
        </w:rPr>
        <w:t xml:space="preserve"> </w:t>
      </w:r>
      <w:ins w:id="5" w:author="Unknown Author" w:date="0-00-00T00:00:00Z">
        <w:r>
          <w:rPr>
            <w:b/>
            <w:u w:val="double"/>
          </w:rPr>
          <w:t>Affiliates</w:t>
        </w:r>
      </w:ins>
      <w:r>
        <w:rPr>
          <w:b/>
        </w:rPr>
        <w:t xml:space="preserve"> or with respect to any certificate, the initial certificate holder of such certificate or any of its </w:t>
      </w:r>
      <w:ins w:id="6" w:author="Unknown Author" w:date="0-00-00T00:00:00Z">
        <w:r>
          <w:rPr>
            <w:b/>
            <w:strike/>
          </w:rPr>
          <w:t>affiliates)</w:t>
        </w:r>
      </w:ins>
      <w:r>
        <w:rPr>
          <w:b/>
        </w:rPr>
        <w:t xml:space="preserve"> </w:t>
      </w:r>
      <w:ins w:id="7" w:author="Unknown Author" w:date="0-00-00T00:00:00Z">
        <w:r>
          <w:rPr>
            <w:b/>
            <w:u w:val="double"/>
          </w:rPr>
          <w:t>Affiliates)</w:t>
        </w:r>
      </w:ins>
      <w:r>
        <w:rPr>
          <w:b/>
        </w:rPr>
        <w:t xml:space="preserve"> that conducts any significant operations in, or which </w:t>
      </w:r>
      <w:ins w:id="8" w:author="Unknown Author" w:date="0-00-00T00:00:00Z">
        <w:r>
          <w:rPr>
            <w:b/>
            <w:strike/>
          </w:rPr>
          <w:t xml:space="preserve">has any subsidiary or affiliate which is a </w:t>
        </w:r>
      </w:ins>
      <w:ins w:id="9" w:author="Unknown Author" w:date="0-00-00T00:00:00Z">
        <w:r>
          <w:rPr>
            <w:rFonts w:cs="WP TypographicSymbols" w:ascii="WP TypographicSymbols" w:hAnsi="WP TypographicSymbols"/>
            <w:b/>
            <w:strike/>
          </w:rPr>
          <w:t>A</w:t>
        </w:r>
      </w:ins>
      <w:ins w:id="10" w:author="Unknown Author" w:date="0-00-00T00:00:00Z">
        <w:r>
          <w:rPr>
            <w:b/>
            <w:strike/>
          </w:rPr>
          <w:t>significant subsidiary</w:t>
        </w:r>
      </w:ins>
      <w:ins w:id="11" w:author="Unknown Author" w:date="0-00-00T00:00:00Z">
        <w:r>
          <w:rPr>
            <w:rFonts w:cs="WP TypographicSymbols" w:ascii="WP TypographicSymbols" w:hAnsi="WP TypographicSymbols"/>
            <w:b/>
            <w:strike/>
          </w:rPr>
          <w:t>@</w:t>
        </w:r>
      </w:ins>
      <w:ins w:id="12" w:author="Unknown Author" w:date="0-00-00T00:00:00Z">
        <w:r>
          <w:rPr>
            <w:b/>
            <w:strike/>
          </w:rPr>
          <w:t xml:space="preserve"> with the meaning of Rule 1</w:t>
          <w:noBreakHyphen/>
          <w:t>02(w) of Regulation S</w:t>
          <w:noBreakHyphen/>
          <w:t>K promulgated by the SEC in conducting</w:t>
        </w:r>
      </w:ins>
      <w:ins w:id="13" w:author="Unknown Author" w:date="0-00-00T00:00:00Z">
        <w:r>
          <w:rPr>
            <w:b/>
            <w:u w:val="double"/>
          </w:rPr>
          <w:t xml:space="preserve">, together with its subsidiaries or Affiliates, conducts significant </w:t>
        </w:r>
      </w:ins>
      <w:r>
        <w:rPr>
          <w:b/>
        </w:rPr>
        <w:t xml:space="preserve">operations in (i) energy and energy </w:t>
      </w:r>
      <w:ins w:id="14" w:author="Unknown Author" w:date="0-00-00T00:00:00Z">
        <w:r>
          <w:rPr>
            <w:b/>
            <w:strike/>
          </w:rPr>
          <w:t>or commodity</w:t>
        </w:r>
      </w:ins>
      <w:r>
        <w:rPr>
          <w:b/>
        </w:rPr>
        <w:t xml:space="preserve">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w:t>
      </w:r>
      <w:ins w:id="15" w:author="Unknown Author" w:date="0-00-00T00:00:00Z">
        <w:r>
          <w:rPr>
            <w:b/>
            <w:strike/>
          </w:rPr>
          <w:t>finance</w:t>
        </w:r>
      </w:ins>
      <w:r>
        <w:rPr>
          <w:b/>
        </w:rPr>
        <w:t xml:space="preserve"> </w:t>
      </w:r>
      <w:ins w:id="16" w:author="Unknown Author" w:date="0-00-00T00:00:00Z">
        <w:r>
          <w:rPr>
            <w:b/>
            <w:u w:val="double"/>
          </w:rPr>
          <w:t>financial</w:t>
        </w:r>
      </w:ins>
      <w:r>
        <w:rPr>
          <w:b/>
        </w:rPr>
        <w:t xml:space="preserve"> services worldwide, (iv) the development, construction and operation of power plants, pipelines and other energy related assets worldwide, (v) the retail and wholesale energy services business </w:t>
      </w:r>
      <w:ins w:id="17" w:author="Unknown Author" w:date="0-00-00T00:00:00Z">
        <w:r>
          <w:rPr>
            <w:b/>
            <w:strike/>
          </w:rPr>
          <w:t>and (vi) businesses relating to the provision of</w:t>
        </w:r>
      </w:ins>
      <w:ins w:id="18" w:author="Unknown Author" w:date="0-00-00T00:00:00Z">
        <w:r>
          <w:rPr>
            <w:b/>
            <w:u w:val="double"/>
          </w:rPr>
          <w:t xml:space="preserve">, (vi) </w:t>
        </w:r>
      </w:ins>
      <w:r>
        <w:rPr>
          <w:b/>
        </w:rPr>
        <w:t xml:space="preserve">communications, telecommunications, fiber optics, broadband and internet products and services, and related businesses or </w:t>
      </w:r>
      <w:ins w:id="19" w:author="Unknown Author" w:date="0-00-00T00:00:00Z">
        <w:r>
          <w:rPr>
            <w:b/>
            <w:u w:val="double"/>
          </w:rPr>
          <w:t>(vii)</w:t>
        </w:r>
      </w:ins>
      <w:r>
        <w:rPr>
          <w:b/>
        </w:rPr>
        <w:t xml:space="preserve">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and the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pStyle w:val="Normal"/>
        <w:widowControl/>
        <w:jc w:val="both"/>
        <w:rPr>
          <w:b/>
        </w:rPr>
      </w:pPr>
      <w:r>
        <w:rPr>
          <w:b/>
        </w:rPr>
      </w:r>
    </w:p>
    <w:p>
      <w:pPr>
        <w:pStyle w:val="Normal"/>
        <w:widowControl/>
        <w:ind w:firstLine="720" w:end="0"/>
        <w:jc w:val="both"/>
        <w:rPr>
          <w:b/>
        </w:rPr>
      </w:pPr>
      <w:r>
        <w:rPr>
          <w:b/>
        </w:rPr>
        <w:t>No representation is made by the Certificate Distributor, owner trustee or the issuer as to the characterization of this Beneficial Interest Certificate with respect to the legal investment restrictions applicable to any regulated entity.</w:t>
      </w:r>
    </w:p>
    <w:p>
      <w:pPr>
        <w:pStyle w:val="Normal"/>
        <w:widowControl/>
        <w:jc w:val="both"/>
        <w:rPr>
          <w:b/>
        </w:rPr>
      </w:pPr>
      <w:r>
        <w:rPr>
          <w:b/>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center"/>
        <w:rPr/>
      </w:pPr>
      <w:r>
        <w:rPr/>
        <w:t>HAWAII I 125</w:t>
        <w:noBreakHyphen/>
        <w:t xml:space="preserve">0 TRUST </w:t>
      </w:r>
    </w:p>
    <w:p>
      <w:pPr>
        <w:pStyle w:val="Normal"/>
        <w:widowControl/>
        <w:jc w:val="center"/>
        <w:rPr/>
      </w:pPr>
      <w:r>
        <w:rPr/>
      </w:r>
    </w:p>
    <w:p>
      <w:pPr>
        <w:pStyle w:val="Normal"/>
        <w:widowControl/>
        <w:jc w:val="center"/>
        <w:rPr/>
      </w:pPr>
      <w:r>
        <w:rPr/>
        <w:t>BENEFICIAL INTEREST CERTIFICATE OF BENEFICIAL OWNERSHIP</w:t>
      </w:r>
    </w:p>
    <w:p>
      <w:pPr>
        <w:pStyle w:val="Normal"/>
        <w:widowControl/>
        <w:jc w:val="center"/>
        <w:rPr/>
      </w:pPr>
      <w:r>
        <w:rPr/>
      </w:r>
    </w:p>
    <w:p>
      <w:pPr>
        <w:pStyle w:val="Normal"/>
        <w:widowControl/>
        <w:jc w:val="both"/>
        <w:rPr/>
      </w:pPr>
      <w:r>
        <w:rPr/>
        <w:t>evidencing a fractional undivided interest in Hawaii I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NUMBER C</w:t>
        <w:noBreakHyphen/>
        <w:t>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$100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CERTIFIES THAT CIBC Inc. is the registered owner of a One Hundred Dollar ($100) nonassessable, fully</w:t>
        <w:noBreakHyphen/>
        <w:t xml:space="preserve">paid, fractional undivided beneficial interest in the Trust.  The Trust was created pursuant to a Trust Agreement dated as of </w:t>
      </w:r>
      <w:ins w:id="20" w:author="Unknown Author" w:date="0-00-00T00:00:00Z">
        <w:r>
          <w:rPr>
            <w:strike/>
          </w:rPr>
          <w:t>March 31, 2000 and is governed by the Second Amended and Restated Trust Agreement, dated as of November 15</w:t>
        </w:r>
      </w:ins>
      <w:r>
        <w:rPr/>
        <w:t xml:space="preserve"> </w:t>
      </w:r>
      <w:ins w:id="21" w:author="Unknown Author" w:date="0-00-00T00:00:00Z">
        <w:r>
          <w:rPr>
            <w:b/>
            <w:u w:val="double"/>
          </w:rPr>
          <w:t>November 17</w:t>
        </w:r>
      </w:ins>
      <w:r>
        <w:rPr/>
        <w:t xml:space="preserve">,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the holders of the Certificates (as hereinafter defined) from time to time, a summary of certain of the pertinent provisions of which is set forth below.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one of the duly authorized Beneficial Interest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xml:space="preserve">), an amount representing Certificate </w:t>
      </w:r>
      <w:ins w:id="22" w:author="Unknown Author" w:date="0-00-00T00:00:00Z">
        <w:r>
          <w:rPr>
            <w:strike/>
          </w:rPr>
          <w:t>Yield and Certificate Principal.</w:t>
        </w:r>
      </w:ins>
      <w:r>
        <w:rPr/>
        <w:t xml:space="preserve"> </w:t>
      </w:r>
      <w:ins w:id="23" w:author="Unknown Author" w:date="0-00-00T00:00:00Z">
        <w:r>
          <w:rPr>
            <w:b/>
            <w:u w:val="double"/>
          </w:rPr>
          <w:t>Base Amount and any interest accrued thereon in the Trust Collection Account.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It is the intent of the Trust and the Beneficial Interest Certificate Holder </w:t>
      </w:r>
      <w:ins w:id="24" w:author="Unknown Author" w:date="0-00-00T00:00:00Z">
        <w:r>
          <w:rPr>
            <w:strike/>
          </w:rPr>
          <w:t xml:space="preserve">that, for </w:t>
        </w:r>
      </w:ins>
      <w:ins w:id="25" w:author="Unknown Author" w:date="0-00-00T00:00:00Z">
        <w:r>
          <w:rPr>
            <w:b/>
            <w:u w:val="double"/>
          </w:rPr>
          <w:t>, for purposes of federal, state and local</w:t>
        </w:r>
      </w:ins>
      <w:r>
        <w:rPr/>
        <w:t xml:space="preserve"> income and franchise </w:t>
      </w:r>
      <w:ins w:id="26" w:author="Unknown Author" w:date="0-00-00T00:00:00Z">
        <w:r>
          <w:rPr>
            <w:strike/>
          </w:rPr>
          <w:t>tax purposes, the Trust will be treated as</w:t>
        </w:r>
      </w:ins>
      <w:r>
        <w:rPr/>
        <w:t xml:space="preserve"> </w:t>
      </w:r>
      <w:ins w:id="27" w:author="Unknown Author" w:date="0-00-00T00:00:00Z">
        <w:r>
          <w:rPr>
            <w:b/>
            <w:u w:val="double"/>
          </w:rPr>
          <w:t>taxes and any other tax imposed on or measured by income, that (i) the Trust constitutes</w:t>
        </w:r>
      </w:ins>
      <w:r>
        <w:rPr/>
        <w:t xml:space="preserve"> a security device for the repayment of amounts due to the </w:t>
      </w:r>
      <w:ins w:id="28" w:author="Unknown Author" w:date="0-00-00T00:00:00Z">
        <w:r>
          <w:rPr>
            <w:strike/>
          </w:rPr>
          <w:t>Notes and the Beneficial Interest Certificate and that each Tranche and each Series Certificate shall constitute debt of the applicable Sponsor</w:t>
        </w:r>
      </w:ins>
      <w:r>
        <w:rPr/>
        <w:t xml:space="preserve"> </w:t>
      </w:r>
      <w:ins w:id="29" w:author="Unknown Author" w:date="0-00-00T00:00:00Z">
        <w:r>
          <w:rPr>
            <w:b/>
            <w:u w:val="double"/>
          </w:rPr>
          <w:t>Lenders and the Certificates, (ii) that the Tranche with respect to the Series and the Series Certificate constitute indebtedness of the Sponsor for the Series, and (iii) the Class B Interest for the Series is pledged to secure the payment of such indebtedness</w:t>
        </w:r>
      </w:ins>
      <w:r>
        <w:rPr/>
        <w:t xml:space="preserve">.  The Certificate Holder, by acceptance of a </w:t>
      </w:r>
      <w:ins w:id="30" w:author="Unknown Author" w:date="0-00-00T00:00:00Z">
        <w:r>
          <w:rPr>
            <w:strike/>
          </w:rPr>
          <w:t>Series</w:t>
        </w:r>
      </w:ins>
      <w:r>
        <w:rPr/>
        <w:t xml:space="preserve"> </w:t>
      </w:r>
      <w:ins w:id="31" w:author="Unknown Author" w:date="0-00-00T00:00:00Z">
        <w:r>
          <w:rPr>
            <w:b/>
            <w:u w:val="double"/>
          </w:rPr>
          <w:t>Beneficial Interest</w:t>
        </w:r>
      </w:ins>
      <w:r>
        <w:rPr/>
        <w:t xml:space="preserve"> Certificate, </w:t>
      </w:r>
      <w:ins w:id="32" w:author="Unknown Author" w:date="0-00-00T00:00:00Z">
        <w:r>
          <w:rPr>
            <w:b/>
            <w:u w:val="double"/>
          </w:rPr>
          <w:t>acknowledges and accepts, and</w:t>
        </w:r>
      </w:ins>
      <w:r>
        <w:rPr/>
        <w:t xml:space="preserve"> agrees </w:t>
      </w:r>
      <w:ins w:id="33" w:author="Unknown Author" w:date="0-00-00T00:00:00Z">
        <w:r>
          <w:rPr>
            <w:strike/>
          </w:rPr>
          <w:t>to treat, and</w:t>
        </w:r>
      </w:ins>
      <w:r>
        <w:rPr/>
        <w:t xml:space="preserve"> to take no action inconsistent with </w:t>
      </w:r>
      <w:ins w:id="34" w:author="Unknown Author" w:date="0-00-00T00:00:00Z">
        <w:r>
          <w:rPr>
            <w:strike/>
          </w:rPr>
          <w:t>the treatment of, the Trust as a security device for the repayment of amounts due to the Notes and the Series Certificates and to treat, and to take no action inconsistent with each Tranche and each Series Certificate as debt of the applicable Sponsor.</w:t>
        </w:r>
      </w:ins>
      <w:ins w:id="35" w:author="Unknown Author" w:date="0-00-00T00:00:00Z">
        <w:r>
          <w:rPr>
            <w:b/>
            <w:u w:val="double"/>
          </w:rPr>
          <w:t>, such characterization.</w:t>
        </w:r>
      </w:ins>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Beneficial Interest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Beneficial Interest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SHALL BE CONSTRUED IN ACCORDANCE WITH THE BENEFICIAL INTEREST CERTIFICATE  LAWS OF THE STATE OF DELAWARE, AND THE OBLIGATIONS, RIGHTS AND REMEDIES OF THE PARTIES HEREUNDER SHALL BE DETERMINED IN ACCORDANCE WITH SUCH LAWS.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Beneficial Interest Certificate does not represent an obligation of, or an interest in, the Owner Trustee, the Transferor, or any of their respective Affiliates or in the related Class B Interest or the related </w:t>
      </w:r>
      <w:ins w:id="36" w:author="Unknown Author" w:date="0-00-00T00:00:00Z">
        <w:r>
          <w:rPr>
            <w:strike/>
          </w:rPr>
          <w:t>Sale</w:t>
        </w:r>
      </w:ins>
      <w:r>
        <w:rPr/>
        <w:t xml:space="preserve"> </w:t>
      </w:r>
      <w:ins w:id="37" w:author="Unknown Author" w:date="0-00-00T00:00:00Z">
        <w:r>
          <w:rPr>
            <w:b/>
            <w:u w:val="double"/>
          </w:rPr>
          <w:t>Transfer</w:t>
        </w:r>
      </w:ins>
      <w:r>
        <w:rPr/>
        <w:t xml:space="preserve">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related Class B Interest and the related </w:t>
      </w:r>
      <w:ins w:id="38" w:author="Unknown Author" w:date="0-00-00T00:00:00Z">
        <w:r>
          <w:rPr>
            <w:strike/>
          </w:rPr>
          <w:t>Sale</w:t>
        </w:r>
      </w:ins>
      <w:r>
        <w:rPr/>
        <w:t xml:space="preserve"> </w:t>
      </w:r>
      <w:ins w:id="39" w:author="Unknown Author" w:date="0-00-00T00:00:00Z">
        <w:r>
          <w:rPr>
            <w:b/>
            <w:u w:val="double"/>
          </w:rPr>
          <w:t>Transfer</w:t>
        </w:r>
      </w:ins>
      <w:r>
        <w:rPr/>
        <w:t xml:space="preserve"> and Auction Agreement, in each case as more specifically set forth in the Trust Agreement and such </w:t>
      </w:r>
      <w:ins w:id="40" w:author="Unknown Author" w:date="0-00-00T00:00:00Z">
        <w:r>
          <w:rPr>
            <w:strike/>
          </w:rPr>
          <w:t>Sale</w:t>
        </w:r>
      </w:ins>
      <w:r>
        <w:rPr/>
        <w:t xml:space="preserve"> </w:t>
      </w:r>
      <w:ins w:id="41" w:author="Unknown Author" w:date="0-00-00T00:00:00Z">
        <w:r>
          <w:rPr>
            <w:b/>
            <w:u w:val="double"/>
          </w:rPr>
          <w:t>Transfer</w:t>
        </w:r>
      </w:ins>
      <w:r>
        <w:rPr/>
        <w:t xml:space="preserve">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Beneficial Interest Certificate shall be conclusive and binding on such Holder and on all future Holders of this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Except as provided in the Trust Agreement, the Certificates are issuable only as registered Certificates without coupons with a minimum Certificate Base Amount of </w:t>
      </w:r>
      <w:ins w:id="42" w:author="Unknown Author" w:date="0-00-00T00:00:00Z">
        <w:r>
          <w:rPr>
            <w:strike/>
          </w:rPr>
          <w:t>$300,000</w:t>
        </w:r>
      </w:ins>
      <w:r>
        <w:rPr/>
        <w:t xml:space="preserve"> </w:t>
      </w:r>
      <w:ins w:id="43" w:author="Unknown Author" w:date="0-00-00T00:00:00Z">
        <w:r>
          <w:rPr>
            <w:b/>
            <w:u w:val="double"/>
          </w:rPr>
          <w:t>$100</w:t>
        </w:r>
      </w:ins>
      <w:r>
        <w:rPr/>
        <w:t>.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Beneficial Interest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Dated: </w:t>
      </w:r>
      <w:ins w:id="44" w:author="Unknown Author" w:date="0-00-00T00:00:00Z">
        <w:r>
          <w:rPr>
            <w:strike/>
          </w:rPr>
          <w:t>____________</w:t>
        </w:r>
      </w:ins>
      <w:ins w:id="45" w:author="Unknown Author" w:date="0-00-00T00:00:00Z">
        <w:r>
          <w:rPr>
            <w:b/>
            <w:u w:val="double"/>
          </w:rPr>
          <w:t>November 17</w:t>
        </w:r>
      </w:ins>
      <w:r>
        <w:rPr/>
        <w:t>,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HAWAII 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footerReference w:type="defaul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46" w:author="Unknown Author" w:date="0-00-00T00:00:00Z">
        <w:r>
          <w:rPr>
            <w:strike/>
          </w:rPr>
          <w:t>266242.1</w:t>
        </w:r>
      </w:ins>
      <w:r>
        <w:rPr/>
        <w:t xml:space="preserve"> </w:t>
      </w:r>
      <w:ins w:id="47" w:author="Unknown Author" w:date="0-00-00T00:00:00Z">
        <w:r>
          <w:rPr>
            <w:b/>
            <w:u w:val="double"/>
          </w:rPr>
          <w:t>266242.2</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I/Beneficial Interest Certificate </w:t>
        <w:noBreakHyphen/>
        <w:t xml:space="preserve"> Signature Page</w:t>
      </w:r>
    </w:p>
    <w:p>
      <w:pPr>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C:\WINDOWS\TEMP\DAL_266242_1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C:\WINDOWS\TEMP\DAL_266242.2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24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DAL:266242.2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I/Beneficial Interest Certificate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I/Beneficial Interest Certificate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DAL:266242.2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DAL:266242.2</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I/Beneficial Interest Certificate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DAL:266242.2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DAL:266242.2</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2000-11-11T00:44:00Z</dcterms:created>
  <dc:creator>A&amp;K</dc:creator>
  <dc:description/>
  <dc:language>en-CA</dc:language>
  <cp:lastModifiedBy>A&amp;K</cp:lastModifiedBy>
  <dcterms:modified xsi:type="dcterms:W3CDTF">2000-11-11T00:44:00Z</dcterms:modified>
  <cp:revision>2</cp:revision>
  <dc:subject/>
  <dc:title/>
</cp:coreProperties>
</file>