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bookmarkStart w:id="0" w:name="QuickMark"/>
      <w:bookmarkEnd w:id="0"/>
      <w:r>
        <w:rPr/>
        <w:tab/>
      </w:r>
      <w:r>
        <w:rPr>
          <w:b/>
          <w:u w:val="single"/>
        </w:rPr>
        <w:t>REIMBURSEMENT AND DISCLOSURE AGREEMENT</w:t>
      </w:r>
    </w:p>
    <w:p>
      <w:pPr>
        <w:pStyle w:val="Normal"/>
        <w:widowControl/>
        <w:jc w:val="both"/>
        <w:rPr/>
      </w:pPr>
      <w:r>
        <w:rPr/>
      </w:r>
    </w:p>
    <w:p>
      <w:pPr>
        <w:pStyle w:val="Normal"/>
        <w:widowControl/>
        <w:ind w:firstLine="720" w:end="0"/>
        <w:jc w:val="both"/>
        <w:rPr/>
      </w:pPr>
      <w:r>
        <w:rPr/>
        <w:t>This REIMBURSEMENT AND DISCLOSURE AGREEMENT is entered into this 15</w:t>
      </w:r>
      <w:r>
        <w:rPr>
          <w:vertAlign w:val="superscript"/>
        </w:rPr>
        <w:t>th</w:t>
      </w:r>
      <w:r>
        <w:rPr/>
        <w:t xml:space="preserve"> day of November, 2000, by and between (a) Hawaii </w:t>
      </w:r>
      <w:ins w:id="0" w:author="Unknown Author" w:date="0-00-00T00:00:00Z">
        <w:r>
          <w:rPr>
            <w:strike/>
          </w:rPr>
          <w:t>II</w:t>
        </w:r>
      </w:ins>
      <w:r>
        <w:rPr/>
        <w:t xml:space="preserve"> </w:t>
      </w:r>
      <w:ins w:id="1" w:author="Unknown Author" w:date="0-00-00T00:00:00Z">
        <w:r>
          <w:rPr>
            <w:b/>
            <w:u w:val="double"/>
          </w:rPr>
          <w:t>I</w:t>
        </w:r>
      </w:ins>
      <w:r>
        <w:rPr/>
        <w:t xml:space="preserve"> 125</w:t>
        <w:noBreakHyphen/>
        <w:t xml:space="preserve">0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a trust established under the laws of the State of Delaware pursuant to the </w:t>
      </w:r>
      <w:ins w:id="2" w:author="Unknown Author" w:date="0-00-00T00:00:00Z">
        <w:r>
          <w:rPr>
            <w:strike/>
          </w:rPr>
          <w:t>Trust Agreement dated as of March 31, 2000 and governed by the Second Amended and Restated</w:t>
        </w:r>
      </w:ins>
      <w:r>
        <w:rPr/>
        <w:t xml:space="preserve"> Trust Agreement dated as of November 15, 2000 (the </w:t>
      </w:r>
      <w:r>
        <w:rPr>
          <w:rFonts w:cs="WP TypographicSymbols" w:ascii="WP TypographicSymbols" w:hAnsi="WP TypographicSymbols"/>
        </w:rPr>
        <w:t>A</w:t>
      </w:r>
      <w:r>
        <w:rPr>
          <w:u w:val="single"/>
        </w:rPr>
        <w:t>Trust Agreement</w:t>
      </w:r>
      <w:r>
        <w:rPr>
          <w:rFonts w:cs="WP TypographicSymbols" w:ascii="WP TypographicSymbols" w:hAnsi="WP TypographicSymbols"/>
        </w:rPr>
        <w:t>@</w:t>
      </w:r>
      <w:r>
        <w:rPr/>
        <w:t xml:space="preserve">) with Wilmington Trust Company, a Delaware banking corporation, as owner trustee (the </w:t>
      </w:r>
      <w:r>
        <w:rPr>
          <w:rFonts w:cs="WP TypographicSymbols" w:ascii="WP TypographicSymbols" w:hAnsi="WP TypographicSymbols"/>
        </w:rPr>
        <w:t>A</w:t>
      </w:r>
      <w:r>
        <w:rPr>
          <w:u w:val="single"/>
        </w:rPr>
        <w:t>Owner Trustee</w:t>
      </w:r>
      <w:r>
        <w:rPr>
          <w:rFonts w:cs="WP TypographicSymbols" w:ascii="WP TypographicSymbols" w:hAnsi="WP TypographicSymbols"/>
        </w:rPr>
        <w:t>@</w:t>
      </w:r>
      <w:r>
        <w:rPr/>
        <w:t xml:space="preserve"> and, in its individual capacity, the </w:t>
      </w:r>
      <w:r>
        <w:rPr>
          <w:rFonts w:cs="WP TypographicSymbols" w:ascii="WP TypographicSymbols" w:hAnsi="WP TypographicSymbols"/>
        </w:rPr>
        <w:t>A</w:t>
      </w:r>
      <w:r>
        <w:rPr>
          <w:u w:val="single"/>
        </w:rPr>
        <w:t>Trust Institution</w:t>
      </w:r>
      <w:r>
        <w:rPr>
          <w:rFonts w:cs="WP TypographicSymbols" w:ascii="WP TypographicSymbols" w:hAnsi="WP TypographicSymbols"/>
        </w:rPr>
        <w:t>@</w:t>
      </w:r>
      <w:r>
        <w:rPr/>
        <w:t xml:space="preserve">), (b) Canadian Imperial Bank of Commerce, (the </w:t>
      </w:r>
      <w:r>
        <w:rPr>
          <w:rFonts w:cs="WP TypographicSymbols" w:ascii="WP TypographicSymbols" w:hAnsi="WP TypographicSymbols"/>
        </w:rPr>
        <w:t>A</w:t>
      </w:r>
      <w:r>
        <w:rPr>
          <w:u w:val="single"/>
        </w:rPr>
        <w:t>Agent</w:t>
      </w:r>
      <w:r>
        <w:rPr>
          <w:rFonts w:cs="WP TypographicSymbols" w:ascii="WP TypographicSymbols" w:hAnsi="WP TypographicSymbols"/>
        </w:rPr>
        <w:t>@</w:t>
      </w:r>
      <w:r>
        <w:rPr/>
        <w:t xml:space="preserve">), in its capacity as Agent under a Facility Agreement dated the date hereof and made between (inter alia) the Trust, the Agent and the Lenders named therein and (for the purposes of this Agreement only) as agent for the Certificate Holders, and (c) Enron Corp., an Oregon corporation (the </w:t>
      </w:r>
      <w:r>
        <w:rPr>
          <w:rFonts w:cs="WP TypographicSymbols" w:ascii="WP TypographicSymbols" w:hAnsi="WP TypographicSymbols"/>
        </w:rPr>
        <w:t>A</w:t>
      </w:r>
      <w:r>
        <w:rPr>
          <w:u w:val="single"/>
        </w:rPr>
        <w:t>Reimbursement and Disclosure Agent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r>
      <w:r>
        <w:rPr>
          <w:u w:val="single"/>
        </w:rPr>
        <w:t>W</w:t>
      </w:r>
      <w:r>
        <w:rPr/>
        <w:t xml:space="preserve"> </w:t>
      </w:r>
      <w:r>
        <w:rPr>
          <w:u w:val="single"/>
        </w:rPr>
        <w:t>I</w:t>
      </w:r>
      <w:r>
        <w:rPr/>
        <w:t xml:space="preserve"> </w:t>
      </w:r>
      <w:r>
        <w:rPr>
          <w:u w:val="single"/>
        </w:rPr>
        <w:t>T</w:t>
      </w:r>
      <w:r>
        <w:rPr/>
        <w:t xml:space="preserve"> </w:t>
      </w:r>
      <w:r>
        <w:rPr>
          <w:u w:val="single"/>
        </w:rPr>
        <w:t>N</w:t>
      </w:r>
      <w:r>
        <w:rPr/>
        <w:t xml:space="preserve"> </w:t>
      </w:r>
      <w:r>
        <w:rPr>
          <w:u w:val="single"/>
        </w:rPr>
        <w:t>E</w:t>
      </w:r>
      <w:r>
        <w:rPr/>
        <w:t xml:space="preserve"> </w:t>
      </w:r>
      <w:r>
        <w:rPr>
          <w:u w:val="single"/>
        </w:rPr>
        <w:t>S</w:t>
      </w:r>
      <w:r>
        <w:rPr/>
        <w:t xml:space="preserve"> </w:t>
      </w:r>
      <w:r>
        <w:rPr>
          <w:u w:val="single"/>
        </w:rPr>
        <w:t>S</w:t>
      </w:r>
      <w:r>
        <w:rPr/>
        <w:t xml:space="preserve"> </w:t>
      </w:r>
      <w:r>
        <w:rPr>
          <w:u w:val="single"/>
        </w:rPr>
        <w:t>E</w:t>
      </w:r>
      <w:r>
        <w:rPr/>
        <w:t xml:space="preserve"> </w:t>
      </w:r>
      <w:r>
        <w:rPr>
          <w:u w:val="single"/>
        </w:rPr>
        <w:t>T</w:t>
      </w:r>
      <w:r>
        <w:rPr/>
        <w:t xml:space="preserve"> </w:t>
      </w:r>
      <w:r>
        <w:rPr>
          <w:u w:val="single"/>
        </w:rPr>
        <w:t>H</w:t>
      </w:r>
      <w:r>
        <w:rPr/>
        <w:t>:</w:t>
      </w:r>
    </w:p>
    <w:p>
      <w:pPr>
        <w:pStyle w:val="Normal"/>
        <w:widowControl/>
        <w:jc w:val="both"/>
        <w:rPr/>
      </w:pPr>
      <w:r>
        <w:rPr/>
      </w:r>
    </w:p>
    <w:p>
      <w:pPr>
        <w:pStyle w:val="Normal"/>
        <w:widowControl/>
        <w:ind w:firstLine="720" w:end="0"/>
        <w:jc w:val="both"/>
        <w:rPr/>
      </w:pPr>
      <w:r>
        <w:rPr/>
        <w:t>WHEREAS, the Trust wishes to engage the Reimbursement and Disclosure Agent to act as agent for the Trust and in such capacity to perform certain administrative services on its behalf for the Trust; and</w:t>
      </w:r>
    </w:p>
    <w:p>
      <w:pPr>
        <w:pStyle w:val="Normal"/>
        <w:widowControl/>
        <w:jc w:val="both"/>
        <w:rPr/>
      </w:pPr>
      <w:r>
        <w:rPr/>
      </w:r>
    </w:p>
    <w:p>
      <w:pPr>
        <w:pStyle w:val="Normal"/>
        <w:widowControl/>
        <w:ind w:firstLine="720" w:end="0"/>
        <w:jc w:val="both"/>
        <w:rPr/>
      </w:pPr>
      <w:r>
        <w:rPr/>
        <w:t>WHEREAS, the Reimbursement and Disclosure Agent is willing to perform such services and to act in such capacity as aforesaid, subject to and in accordance with the provisions hereinafter set forth and has agreed to reimburse Wilmington Trust Company, in its capacity as Owner Trustee and the Trust for certain expenses and liabilities:</w:t>
      </w:r>
    </w:p>
    <w:p>
      <w:pPr>
        <w:pStyle w:val="Normal"/>
        <w:widowControl/>
        <w:jc w:val="both"/>
        <w:rPr/>
      </w:pPr>
      <w:r>
        <w:rPr/>
      </w:r>
    </w:p>
    <w:p>
      <w:pPr>
        <w:pStyle w:val="Normal"/>
        <w:widowControl/>
        <w:ind w:firstLine="720" w:end="0"/>
        <w:jc w:val="both"/>
        <w:rPr/>
      </w:pPr>
      <w:r>
        <w:rPr/>
        <w:t>NOW, THEREFORE, in consideration of the premises and the mutual covenants hereinafter set forth, the parties hereto agree as follows:</w:t>
      </w:r>
    </w:p>
    <w:p>
      <w:pPr>
        <w:pStyle w:val="Normal"/>
        <w:widowControl/>
        <w:jc w:val="both"/>
        <w:rPr/>
      </w:pPr>
      <w:r>
        <w:rPr/>
      </w:r>
    </w:p>
    <w:p>
      <w:pPr>
        <w:pStyle w:val="Normal"/>
        <w:widowControl/>
        <w:tabs>
          <w:tab w:val="clear" w:pos="720"/>
          <w:tab w:val="left" w:pos="-1440" w:leader="none"/>
        </w:tabs>
        <w:ind w:hanging="720" w:start="1440" w:end="0"/>
        <w:jc w:val="both"/>
        <w:rPr/>
      </w:pPr>
      <w:r>
        <w:rPr/>
        <w:t>1.</w:t>
        <w:tab/>
      </w:r>
      <w:r>
        <w:rPr>
          <w:u w:val="single"/>
        </w:rPr>
        <w:t>Definition</w:t>
      </w:r>
      <w:r>
        <w:rPr/>
        <w:t>.</w:t>
      </w:r>
    </w:p>
    <w:p>
      <w:pPr>
        <w:pStyle w:val="Normal"/>
        <w:widowControl/>
        <w:jc w:val="both"/>
        <w:rPr/>
      </w:pPr>
      <w:r>
        <w:rPr/>
      </w:r>
    </w:p>
    <w:p>
      <w:pPr>
        <w:pStyle w:val="Normal"/>
        <w:widowControl/>
        <w:ind w:firstLine="1440" w:end="0"/>
        <w:jc w:val="both"/>
        <w:rPr/>
      </w:pPr>
      <w:r>
        <w:rPr/>
        <w:t>Capitalized terms used and not otherwise defined herein have the meanings set forth in the Trust Agreement.</w:t>
      </w:r>
    </w:p>
    <w:p>
      <w:pPr>
        <w:pStyle w:val="Normal"/>
        <w:widowControl/>
        <w:jc w:val="both"/>
        <w:rPr/>
      </w:pPr>
      <w:r>
        <w:rPr/>
      </w:r>
    </w:p>
    <w:p>
      <w:pPr>
        <w:pStyle w:val="Normal"/>
        <w:widowControl/>
        <w:tabs>
          <w:tab w:val="clear" w:pos="720"/>
          <w:tab w:val="left" w:pos="-1440" w:leader="none"/>
        </w:tabs>
        <w:ind w:hanging="720" w:start="1440" w:end="0"/>
        <w:jc w:val="both"/>
        <w:rPr/>
      </w:pPr>
      <w:r>
        <w:rPr/>
        <w:t>2.</w:t>
        <w:tab/>
      </w:r>
      <w:r>
        <w:rPr>
          <w:u w:val="single"/>
        </w:rPr>
        <w:t>Appointment of the Reimbursement and Disclosure Agent</w:t>
      </w:r>
      <w:r>
        <w:rPr/>
        <w:t>.</w:t>
      </w:r>
    </w:p>
    <w:p>
      <w:pPr>
        <w:pStyle w:val="Normal"/>
        <w:widowControl/>
        <w:jc w:val="both"/>
        <w:rPr/>
      </w:pPr>
      <w:r>
        <w:rPr/>
      </w:r>
    </w:p>
    <w:p>
      <w:pPr>
        <w:pStyle w:val="Normal"/>
        <w:widowControl/>
        <w:ind w:firstLine="1440" w:end="0"/>
        <w:jc w:val="both"/>
        <w:rPr/>
      </w:pPr>
      <w:r>
        <w:rPr/>
        <w:t>The Trust hereby appoints the Reimbursement and Disclosure Agent to act as agent for the Trust in accordance with the provisions set forth herein and in such capacity to furnish, or arrange for affiliates to furnish, the administrative services described below for the period and on the terms and conditions set forth in this Agreement.  The Reimbursement and Disclosure Agent hereby accepts such appointment and agrees during such period to render, or arrange for the rendering of, such services and to assume the obligations herein set forth (including, in particular, the expense and indemnification obligations set forth in Section 6 hereof).</w:t>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tabs>
          <w:tab w:val="clear" w:pos="720"/>
          <w:tab w:val="left" w:pos="-1440" w:leader="none"/>
        </w:tabs>
        <w:ind w:hanging="720" w:start="1440" w:end="0"/>
        <w:jc w:val="both"/>
        <w:rPr/>
      </w:pPr>
      <w:r>
        <w:rPr/>
        <w:t>3.</w:t>
        <w:tab/>
      </w:r>
      <w:r>
        <w:rPr>
          <w:u w:val="single"/>
        </w:rPr>
        <w:t>Duties of Reimbursement and Disclosure Agent</w:t>
      </w:r>
      <w:r>
        <w:rPr/>
        <w:t>.</w:t>
      </w:r>
    </w:p>
    <w:p>
      <w:pPr>
        <w:pStyle w:val="Normal"/>
        <w:widowControl/>
        <w:jc w:val="both"/>
        <w:rPr/>
      </w:pPr>
      <w:r>
        <w:rPr/>
      </w:r>
    </w:p>
    <w:p>
      <w:pPr>
        <w:pStyle w:val="Normal"/>
        <w:widowControl/>
        <w:ind w:firstLine="1440" w:end="0"/>
        <w:jc w:val="both"/>
        <w:rPr/>
      </w:pPr>
      <w:r>
        <w:rPr/>
        <w:t>The Reimbursement and Disclosure Agent shall perform (or supervise the performance of) the following duties:</w:t>
      </w:r>
    </w:p>
    <w:p>
      <w:pPr>
        <w:pStyle w:val="Normal"/>
        <w:widowControl/>
        <w:jc w:val="both"/>
        <w:rPr/>
      </w:pPr>
      <w:r>
        <w:rPr/>
      </w:r>
    </w:p>
    <w:p>
      <w:pPr>
        <w:pStyle w:val="Normal"/>
        <w:widowControl/>
        <w:ind w:firstLine="720" w:start="720" w:end="0"/>
        <w:jc w:val="both"/>
        <w:rPr/>
      </w:pPr>
      <w:r>
        <w:rPr/>
        <w:t>(i)</w:t>
        <w:tab/>
        <w:t>consulting with the Owner Trustee with respect to the taxable year of the Trust pursuant to Section 5.05 of the Trust Agreement;</w:t>
      </w:r>
    </w:p>
    <w:p>
      <w:pPr>
        <w:pStyle w:val="Normal"/>
        <w:widowControl/>
        <w:jc w:val="both"/>
        <w:rPr/>
      </w:pPr>
      <w:r>
        <w:rPr/>
      </w:r>
    </w:p>
    <w:p>
      <w:pPr>
        <w:pStyle w:val="Normal"/>
        <w:widowControl/>
        <w:ind w:firstLine="720" w:start="720" w:end="0"/>
        <w:jc w:val="both"/>
        <w:rPr/>
      </w:pPr>
      <w:r>
        <w:rPr/>
        <w:t>(ii)</w:t>
        <w:tab/>
        <w:t>consulting with the Owner Trustee with respect to selecting Eligible Investments pursuant to Section 5.03(a) of the Trust Agreement;</w:t>
      </w:r>
    </w:p>
    <w:p>
      <w:pPr>
        <w:pStyle w:val="Normal"/>
        <w:widowControl/>
        <w:jc w:val="both"/>
        <w:rPr/>
      </w:pPr>
      <w:r>
        <w:rPr/>
      </w:r>
    </w:p>
    <w:p>
      <w:pPr>
        <w:pStyle w:val="Normal"/>
        <w:widowControl/>
        <w:ind w:firstLine="720" w:start="720" w:end="0"/>
        <w:jc w:val="both"/>
        <w:rPr/>
      </w:pPr>
      <w:r>
        <w:rPr/>
        <w:t>(iii)</w:t>
        <w:tab/>
        <w:t>appointing a successor Owner Trustee upon the resignation or removal of the Owner Trustee pursuant to Section 10.01(a) of the Trust Agreement;</w:t>
      </w:r>
    </w:p>
    <w:p>
      <w:pPr>
        <w:pStyle w:val="Normal"/>
        <w:widowControl/>
        <w:jc w:val="both"/>
        <w:rPr/>
      </w:pPr>
      <w:r>
        <w:rPr/>
      </w:r>
    </w:p>
    <w:p>
      <w:pPr>
        <w:pStyle w:val="Normal"/>
        <w:widowControl/>
        <w:ind w:firstLine="720" w:start="720" w:end="0"/>
        <w:jc w:val="both"/>
        <w:rPr/>
      </w:pPr>
      <w:r>
        <w:rPr/>
        <w:t>(iv)</w:t>
        <w:tab/>
        <w:t>arranging for the preparation and delivery of information with respect to the Trust, Enron and each Asset LLC (as defined in the Facility Agreement) as may be necessary to satisfy questions from prospective purchasers of the Certificates to the extent such information is reasonably available;</w:t>
      </w:r>
    </w:p>
    <w:p>
      <w:pPr>
        <w:pStyle w:val="Normal"/>
        <w:widowControl/>
        <w:jc w:val="both"/>
        <w:rPr/>
      </w:pPr>
      <w:r>
        <w:rPr/>
      </w:r>
    </w:p>
    <w:p>
      <w:pPr>
        <w:pStyle w:val="Normal"/>
        <w:widowControl/>
        <w:ind w:firstLine="720" w:start="720" w:end="0"/>
        <w:jc w:val="both"/>
        <w:rPr/>
      </w:pPr>
      <w:r>
        <w:rPr/>
        <w:t>(v)</w:t>
        <w:tab/>
        <w:t>preparing and forwarding to the Owner Trustee the federal and state income tax returns and information statements in respect of the Trust referred to in Section 5.05 of the Trust Agreement.</w:t>
      </w:r>
    </w:p>
    <w:p>
      <w:pPr>
        <w:pStyle w:val="Normal"/>
        <w:widowControl/>
        <w:jc w:val="both"/>
        <w:rPr/>
      </w:pPr>
      <w:r>
        <w:rPr/>
      </w:r>
    </w:p>
    <w:p>
      <w:pPr>
        <w:pStyle w:val="Normal"/>
        <w:widowControl/>
        <w:tabs>
          <w:tab w:val="clear" w:pos="720"/>
          <w:tab w:val="left" w:pos="-1440" w:leader="none"/>
        </w:tabs>
        <w:ind w:hanging="720" w:start="1440" w:end="0"/>
        <w:jc w:val="both"/>
        <w:rPr/>
      </w:pPr>
      <w:r>
        <w:rPr/>
        <w:t>4.</w:t>
        <w:tab/>
      </w:r>
      <w:r>
        <w:rPr>
          <w:u w:val="single"/>
        </w:rPr>
        <w:t>Independent Contractor</w:t>
      </w:r>
      <w:r>
        <w:rPr/>
        <w:t>.</w:t>
      </w:r>
    </w:p>
    <w:p>
      <w:pPr>
        <w:pStyle w:val="Normal"/>
        <w:widowControl/>
        <w:jc w:val="both"/>
        <w:rPr/>
      </w:pPr>
      <w:r>
        <w:rPr/>
      </w:r>
    </w:p>
    <w:p>
      <w:pPr>
        <w:pStyle w:val="Normal"/>
        <w:widowControl/>
        <w:ind w:firstLine="1440" w:end="0"/>
        <w:jc w:val="both"/>
        <w:rPr/>
      </w:pPr>
      <w:r>
        <w:rPr/>
        <w:t>For all purposes of this Agreement, the Reimbursement and Disclosure Agent shall be an independent contractor.  Nothing contained in this Agreement shall (i) constitute the Reimbursement and Disclosure Agent and the Trust or the Owner Trustee as partners or joint venturers of one another, (ii) be construed to impose any liability as partner or joint venturer on either of them, or (iii) be deemed to confer on either of them any express, implied or apparent authority to incur any obligation or liability on behalf of the other.  Unless expressly authorized by the Trust, the Reimbursement and Disclosure Agent shall have no authority to act for or represent the Trust in any way and shall not otherwise be deemed as agent of the Trust.</w:t>
      </w:r>
    </w:p>
    <w:p>
      <w:pPr>
        <w:pStyle w:val="Normal"/>
        <w:widowControl/>
        <w:jc w:val="both"/>
        <w:rPr/>
      </w:pPr>
      <w:r>
        <w:rPr/>
      </w:r>
    </w:p>
    <w:p>
      <w:pPr>
        <w:pStyle w:val="Normal"/>
        <w:widowControl/>
        <w:tabs>
          <w:tab w:val="clear" w:pos="720"/>
          <w:tab w:val="left" w:pos="-1440" w:leader="none"/>
        </w:tabs>
        <w:ind w:hanging="720" w:start="1440" w:end="0"/>
        <w:jc w:val="both"/>
        <w:rPr/>
      </w:pPr>
      <w:r>
        <w:rPr/>
        <w:t>5.</w:t>
        <w:tab/>
      </w:r>
      <w:r>
        <w:rPr>
          <w:u w:val="single"/>
        </w:rPr>
        <w:t>Limits of Reimbursement and Disclosure Agent</w:t>
      </w:r>
      <w:r>
        <w:rPr>
          <w:rFonts w:cs="WP TypographicSymbols" w:ascii="WP TypographicSymbols" w:hAnsi="WP TypographicSymbols"/>
          <w:u w:val="single"/>
        </w:rPr>
        <w:t>=</w:t>
      </w:r>
      <w:r>
        <w:rPr>
          <w:u w:val="single"/>
        </w:rPr>
        <w:t>s Responsibility; Indemnification of the Reimbursement and Disclosure Agent</w:t>
      </w:r>
      <w:r>
        <w:rPr/>
        <w:t>.</w:t>
      </w:r>
    </w:p>
    <w:p>
      <w:pPr>
        <w:pStyle w:val="Normal"/>
        <w:widowControl/>
        <w:jc w:val="both"/>
        <w:rPr/>
      </w:pPr>
      <w:r>
        <w:rPr/>
      </w:r>
    </w:p>
    <w:p>
      <w:pPr>
        <w:pStyle w:val="Normal"/>
        <w:widowControl/>
        <w:ind w:firstLine="1440" w:end="0"/>
        <w:jc w:val="both"/>
        <w:rPr/>
      </w:pPr>
      <w:r>
        <w:rPr/>
        <w:t>(a)</w:t>
        <w:tab/>
        <w:t xml:space="preserve">Other than with respect to its obligations under Section 6 hereof, the Reimbursement and Disclosure Agent, its directors, officers, shareholders and employees and its affiliates shall not be liable to the Owner Trustee, the Trust, the Certificateholders or the Lenders, or others for actions or omissions in the performance of their duties hereunder in compliance with the terms of this Agreement, except by reason of acts or omissions constituting bad faith, willful misfeasance, gross negligence or reckless disregard of their duties (the </w:t>
      </w:r>
      <w:r>
        <w:rPr>
          <w:rFonts w:cs="WP TypographicSymbols" w:ascii="WP TypographicSymbols" w:hAnsi="WP TypographicSymbols"/>
        </w:rPr>
        <w:t>A</w:t>
      </w:r>
      <w:r>
        <w:rPr>
          <w:u w:val="single"/>
        </w:rPr>
        <w:t>Standard of Care</w:t>
      </w:r>
      <w:r>
        <w:rPr>
          <w:rFonts w:cs="WP TypographicSymbols" w:ascii="WP TypographicSymbols" w:hAnsi="WP TypographicSymbols"/>
        </w:rPr>
        <w:t>@</w:t>
      </w:r>
      <w:r>
        <w:rPr/>
        <w:t>).  The Reimbursement and Disclosure Agent assumes no responsibility under this Agreement other than to render the services called for hereunder in accordance with the Standard of Care.</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1440" w:end="0"/>
        <w:jc w:val="both"/>
        <w:rPr/>
      </w:pPr>
      <w:r>
        <w:rPr/>
        <w:t>(b)</w:t>
        <w:tab/>
        <w:t xml:space="preserve">Other than with respect to its obligations under Section 6 hereof, the Trust hereby agrees to indemnify and hold harmless the Reimbursement and Disclosure Agent and each person who controls the Reimbursement and Disclosure Agent within the meaning of the federal securities laws, and their respective affiliates, directors, officers, shareholders, employees and agents, from and against any and all expenses (including reasonable fees and expenses of counsel), losses, damages, liability, demands, charges and claims of any nature whatsoever which may be imposed on, incurred by or asserted at any time against any such person in respect of or arising from any acts or omissions performed or omitted by the Reimbursement and Disclosure Agent in compliance with the terms of this Agreement and in accordance with the Standard of Care; provided, however, that such indemnification shall be provided solely from the Trust Property and the Owner Trustee shall not be liable in its individual capacity for any such amounts or to pay any such indemnification from any source other than the Trust Property.  </w:t>
      </w:r>
      <w:r>
        <w:rPr>
          <w:b/>
        </w:rPr>
        <w:t>THE INDEMNITY SET FORTH HEREIN SHALL APPLY WHETHER OR NOT ANY OF THE MATTERS SUBJECT TO SUCH INDEMNITY ARISE FROM THE SOLE OR CONCURRENT NEGLIGENCE OF THE REIMBURSEMENT AND DISCLOSURE AGENT.</w:t>
      </w:r>
    </w:p>
    <w:p>
      <w:pPr>
        <w:pStyle w:val="Normal"/>
        <w:widowControl/>
        <w:jc w:val="both"/>
        <w:rPr/>
      </w:pPr>
      <w:r>
        <w:rPr/>
      </w:r>
    </w:p>
    <w:p>
      <w:pPr>
        <w:pStyle w:val="Normal"/>
        <w:widowControl/>
        <w:ind w:firstLine="1440" w:end="0"/>
        <w:jc w:val="both"/>
        <w:rPr/>
      </w:pPr>
      <w:r>
        <w:rPr/>
        <w:t>(c)</w:t>
        <w:tab/>
        <w:t>The Reimbursement and Disclosure Agent agrees that any amount payable to it under subsection 5(b) hereof shall be only to the extent of any Trust Property remaining after payment of all other Trust Liabilities and all amounts due under the Notes and the Certificates and the Facility Agreement, and that the obligation of the Trust to pay any such amount to the Reimbursement and Disclosure Agent shall be expressly subordinate in right of payment to amounts due to the Holders of the Notes and the Certificates.</w:t>
      </w:r>
    </w:p>
    <w:p>
      <w:pPr>
        <w:pStyle w:val="Normal"/>
        <w:widowControl/>
        <w:jc w:val="both"/>
        <w:rPr/>
      </w:pPr>
      <w:r>
        <w:rPr/>
      </w:r>
    </w:p>
    <w:p>
      <w:pPr>
        <w:pStyle w:val="Normal"/>
        <w:widowControl/>
        <w:tabs>
          <w:tab w:val="clear" w:pos="720"/>
          <w:tab w:val="left" w:pos="-1440" w:leader="none"/>
        </w:tabs>
        <w:ind w:hanging="720" w:start="1440" w:end="0"/>
        <w:jc w:val="both"/>
        <w:rPr/>
      </w:pPr>
      <w:r>
        <w:rPr/>
        <w:t>6.</w:t>
        <w:tab/>
      </w:r>
      <w:r>
        <w:rPr>
          <w:u w:val="single"/>
        </w:rPr>
        <w:t>Expenses and Indemnification of the Owner Trustee</w:t>
      </w:r>
      <w:r>
        <w:rPr/>
        <w:t>.</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1440" w:end="0"/>
        <w:jc w:val="both"/>
        <w:rPr/>
      </w:pPr>
      <w:r>
        <w:rPr/>
        <w:t>(a)</w:t>
        <w:tab/>
        <w:t>The Reimbursement and Disclosure Agent shall pay or reimburse the Trust and Certificate Holders (as applicable) for the costs of establishment of the Trust and the issuance of the Notes and the Certificates.  The Reimbursement and Disclosure Agent shall also pay or reimburse the Trust and Certificate Holders (as applicable) for (i) all customary ongoing expenses of the Trust, including the reasonable fees and expenses of the Owner Trustee and the agents thereof, (ii) all out</w:t>
        <w:noBreakHyphen/>
        <w:t>of</w:t>
        <w:noBreakHyphen/>
        <w:t>pocket costs and expenses actually incurred by the Owner Trustee arising out of collection and/or enforcement and/or similar action in respect of the Sale and Auction Agreement, as such costs are calculated by the Owner Trustee in good faith and in the exercise of its commercially reasonable judgment, (iii) all Extraordinary Expenses resulting from claims against the Trust or the Certificate Holders by creditors of or claimants against the Reimbursement and Disclosure Agent and its affiliates who have no other connection with the Trust, (iv) all Extraordinary Expenses incurred by the Trust or the Certificate Holders resulting from claims and/or legal actions against the Trust or the Certificate Holders, the Owner Trustee or the agents thereof, (v) all other Extraordinary Expenses incurred by the Trust or the Certificate Holders provided, however, that the Reimbursement and Disclosure Agent shall not be obligated to pay or reimburse the Owner Trustee for any expenses arising or resulting from any of the matters described in the third sentence of Section 7.01 of the Trust Agreement (vi) all other amounts under Article VIII of the Trust Agreement provided that no reimbursement shall be made for any taxes payable by the Lenders or the Certificate Holders other than Relevant Taxes and Other Taxes each as defined in the Facility Agreement (as that term is defined in the Trust Agreement) and (vii) all amounts payable by the Trust under Section 5.02 (d) of the Trust Agreement.</w:t>
      </w:r>
    </w:p>
    <w:p>
      <w:pPr>
        <w:pStyle w:val="Normal"/>
        <w:widowControl/>
        <w:jc w:val="both"/>
        <w:rPr/>
      </w:pPr>
      <w:r>
        <w:rPr/>
      </w:r>
    </w:p>
    <w:p>
      <w:pPr>
        <w:pStyle w:val="Normal"/>
        <w:widowControl/>
        <w:ind w:firstLine="1440" w:end="0"/>
        <w:jc w:val="both"/>
        <w:rPr/>
      </w:pPr>
      <w:r>
        <w:rPr/>
        <w:t>(b)</w:t>
        <w:tab/>
        <w:t xml:space="preserve">The Reimbursement and Disclosure Agent further agrees, in addition to payments or reimbursements required by subsection (a) above, to compensate and reimburse the Trust Institution and Certificate Holders in accordance with Article VIII of the Trust Agreement, to the extent such compensation and expenses are not promptly reimbursed from the assets of the Trust and to indemnify and hold harmless the Owner Trustee and its directors, officers, shareholders, employees and agents (each an </w:t>
      </w:r>
      <w:r>
        <w:rPr>
          <w:rFonts w:cs="WP TypographicSymbols" w:ascii="WP TypographicSymbols" w:hAnsi="WP TypographicSymbols"/>
        </w:rPr>
        <w:t>A</w:t>
      </w:r>
      <w:r>
        <w:rPr>
          <w:u w:val="single"/>
        </w:rPr>
        <w:t>Indemnified Party</w:t>
      </w:r>
      <w:r>
        <w:rPr>
          <w:rFonts w:cs="WP TypographicSymbols" w:ascii="WP TypographicSymbols" w:hAnsi="WP TypographicSymbols"/>
        </w:rPr>
        <w:t>@</w:t>
      </w:r>
      <w:r>
        <w:rPr/>
        <w:t>), to the extent such indemnity is not promptly paid from the assets of the Trust in accordance with Article VIII of the Trust Agreement, from and against any and all expenses (including reasonable fees and expenses of counsel), losses, damages, liabilities, demands, charges, taxes, and claims of any nature whatsoever which may be imposed on, incurred by or asserted at any time against any Indemnified Party (whether or not subject to indemnification by any other person (including the Trust to the extent such are not paid promptly out of the assets of the Trust)) in any way relating to or arising out of this Agreement, the Trust Agreement, the administration of the Trust or the action or inaction of the Owner Trustee, the Trust or the Reimbursement and Disclosure Agent thereunder except for any of the foregoing that relate to the Owner Trustee</w:t>
      </w:r>
      <w:r>
        <w:rPr>
          <w:rFonts w:cs="WP TypographicSymbols" w:ascii="WP TypographicSymbols" w:hAnsi="WP TypographicSymbols"/>
        </w:rPr>
        <w:t>=</w:t>
      </w:r>
      <w:r>
        <w:rPr/>
        <w:t xml:space="preserve">s failure to satisfy the Standard of Care.  </w:t>
      </w:r>
      <w:r>
        <w:rPr>
          <w:b/>
        </w:rPr>
        <w:t>THE INDEMNITY SET FORTH HEREIN SHALL APPLY WHETHER OR NOT ANY OF THE MATTERS SUBJECT TO SUCH INDEMNITY ARISE FROM THE SOLE OR CONCURRENT NEGLIGENCE OF AN INDEMNIFIED PARTY</w:t>
      </w:r>
      <w:r>
        <w:rPr/>
        <w:t>.  The Owner Trustee shall deliver to the Reimbursement and Disclosure Agent a copy of any and all written demands for payment out of the Trust Property hereunder, and on a termination of the Trust shall notify the Reimbursement and Disclosure Agent of any outstanding demands.  The indemnities under this provision shall survive the termination of this Agreement, the Trust Agreement and the Trust.</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1440" w:end="0"/>
        <w:jc w:val="both"/>
        <w:rPr/>
      </w:pPr>
      <w:r>
        <w:rPr/>
        <w:t>(c)</w:t>
        <w:tab/>
        <w:t>In the event that any Indemnified Party proposes to assert a right to be indemnified by the Reimbursement and Disclosure agent pursuant to Section 6(b) above, such Indemnified Party shall, promptly after receipt of notice of commencement of any action, suit or proceeding against such Indemnified Party, or the incurrence of any expenses relating thereto (including reasonable fees and disbursements of counsel and claims, damages, liabilities and expenses relating to environmental matters), notify the Reimbursement and Disclosure Agent of the commencement of such action, suit or proceeding, enclosing a copy of all papers served, but the omission so to notify the Reimbursement and Disclosure Agent promptly of such incurrence, realization, action, suit or proceeding shall not relieve the Reimbursement and Disclosure Agent from any liability that it may have to such Indemnified Party under this Section 6 or otherwise, except to the extent that the Reimbursement and Disclosure Agent shall have been prejudiced by such delay or omission.  Furthermore, the Reimbursement and Disclosure Agent shall, at its expense, participate in and assume the defense thereof with counsel reasonably satisfactory to such Indemnified Party; provided, however, that the Reimbursement and Disclosure Agent shall not be entitled to participate in, or to assume the defense of, any such action, suit or proceeding, if and to the extent that in the reasonable good faith opinion of the Indemnified Party, the claims shall involve the potential imposition of criminal liability on such Indemnified Party or a conflict of interest between such Indemnified Party and the Reimbursement and Disclosure Agent or shall entail a reasonable possibility of compromising or jeopardizing any substantial interest of the Indemnified Party if an Event of Default under Section 13.1(h) of the Facility Agreement shall have occurred and be continuing.</w:t>
      </w:r>
    </w:p>
    <w:p>
      <w:pPr>
        <w:pStyle w:val="Normal"/>
        <w:widowControl/>
        <w:jc w:val="both"/>
        <w:rPr/>
      </w:pPr>
      <w:r>
        <w:rPr/>
      </w:r>
    </w:p>
    <w:p>
      <w:pPr>
        <w:pStyle w:val="Normal"/>
        <w:widowControl/>
        <w:ind w:firstLine="1440" w:end="0"/>
        <w:jc w:val="both"/>
        <w:rPr/>
      </w:pPr>
      <w:r>
        <w:rPr/>
        <w:t>(d)</w:t>
        <w:tab/>
        <w:t>In no event shall the Reimbursement and Disclosure Agent or any of its affiliates have any liability to any Indemnified Party hereunder for any loss or prospective profits or any other special, punitive, exemplary, consequential, incidental or indirect losses or damages (in tort, contract or otherwise) unless the relevant Indemnified Party is liable for such damage to a third person and is otherwise entitled to indemnification by the Reimbursement and Disclosure Agent hereunder or the Trust Agreement.</w:t>
      </w:r>
    </w:p>
    <w:p>
      <w:pPr>
        <w:pStyle w:val="Normal"/>
        <w:widowControl/>
        <w:jc w:val="both"/>
        <w:rPr/>
      </w:pPr>
      <w:r>
        <w:rPr/>
      </w:r>
    </w:p>
    <w:p>
      <w:pPr>
        <w:pStyle w:val="Normal"/>
        <w:widowControl/>
        <w:ind w:firstLine="720" w:end="0"/>
        <w:jc w:val="both"/>
        <w:rPr/>
      </w:pPr>
      <w:r>
        <w:rPr/>
        <w:t>7.</w:t>
        <w:tab/>
      </w:r>
      <w:r>
        <w:rPr>
          <w:u w:val="single"/>
        </w:rPr>
        <w:t>Prepayment of Advances</w:t>
      </w:r>
      <w:r>
        <w:rPr/>
        <w:t>.</w:t>
      </w:r>
    </w:p>
    <w:p>
      <w:pPr>
        <w:pStyle w:val="Normal"/>
        <w:widowControl/>
        <w:jc w:val="both"/>
        <w:rPr/>
      </w:pPr>
      <w:r>
        <w:rPr/>
      </w:r>
    </w:p>
    <w:p>
      <w:pPr>
        <w:pStyle w:val="Normal"/>
        <w:widowControl/>
        <w:ind w:firstLine="1440" w:end="0"/>
        <w:jc w:val="both"/>
        <w:rPr/>
      </w:pPr>
      <w:r>
        <w:rPr/>
        <w:t>In the event that under Section 6.01(a)(viii) of the Trust Agreement, the Trust exercises its right to prepay the Advances under Section 7.2 of the Facility Agreement, the Owner Trustee shall consult with the Reimbursement and Disclosure Agent regarding the arrangement for effecting such prepayment.</w:t>
      </w:r>
    </w:p>
    <w:p>
      <w:pPr>
        <w:pStyle w:val="Normal"/>
        <w:widowControl/>
        <w:jc w:val="both"/>
        <w:rPr/>
      </w:pPr>
      <w:r>
        <w:rPr/>
      </w:r>
    </w:p>
    <w:p>
      <w:pPr>
        <w:pStyle w:val="Normal"/>
        <w:widowControl/>
        <w:tabs>
          <w:tab w:val="clear" w:pos="720"/>
          <w:tab w:val="left" w:pos="-1440" w:leader="none"/>
        </w:tabs>
        <w:ind w:hanging="720" w:start="1440" w:end="0"/>
        <w:jc w:val="both"/>
        <w:rPr/>
      </w:pPr>
      <w:r>
        <w:rPr/>
        <w:t>8.</w:t>
        <w:tab/>
      </w:r>
      <w:r>
        <w:rPr>
          <w:u w:val="single"/>
        </w:rPr>
        <w:t>Term of Agreement; Termination</w:t>
      </w:r>
      <w:r>
        <w:rPr/>
        <w:t>.</w:t>
      </w:r>
    </w:p>
    <w:p>
      <w:pPr>
        <w:pStyle w:val="Normal"/>
        <w:widowControl/>
        <w:jc w:val="both"/>
        <w:rPr/>
      </w:pPr>
      <w:r>
        <w:rPr/>
      </w:r>
    </w:p>
    <w:p>
      <w:pPr>
        <w:pStyle w:val="Normal"/>
        <w:widowControl/>
        <w:ind w:firstLine="1440" w:end="0"/>
        <w:jc w:val="both"/>
        <w:rPr/>
      </w:pPr>
      <w:r>
        <w:rPr/>
        <w:t>Unless previously terminated in accordance with this Section, this Agreement will terminate upon the dissolution, winding up, liquidation or termination of the Trust; provided, that Section 6 shall survive the termination of this Agreement for a term of one year and one day; provided further, however, that the termination of Section 6 shall not affect claims for the expenses or indemnity described in Section 6 arising with respect to actions taken or omitted to be taken, and events occurring and circumstances existing, prior to the termination of this Agreement.  The Owner Trustee may with the consent of the Agent terminate this Agreement at any time upon 30 days</w:t>
      </w:r>
      <w:r>
        <w:rPr>
          <w:rFonts w:cs="WP TypographicSymbols" w:ascii="WP TypographicSymbols" w:hAnsi="WP TypographicSymbols"/>
        </w:rPr>
        <w:t>=</w:t>
      </w:r>
      <w:r>
        <w:rPr/>
        <w:t xml:space="preserve"> prior written notice to the Reimbursement and Disclosure Agent.  The Reimbursement and Disclosure Agent may resign its duties hereunder by providing the Owner Trustee with at least 60 days</w:t>
      </w:r>
      <w:r>
        <w:rPr>
          <w:rFonts w:cs="WP TypographicSymbols" w:ascii="WP TypographicSymbols" w:hAnsi="WP TypographicSymbols"/>
        </w:rPr>
        <w:t>=</w:t>
      </w:r>
      <w:r>
        <w:rPr/>
        <w:t xml:space="preserve"> written notice, provided that a successor Reimbursement and Disclosure Agent, approved by the Owner Trustee and the Agent, has agreed in writing to assume all of the obligations and duties of the Reimbursement and Disclosure Agent hereunder, and provided further, that the Reimbursement and Disclosure Agent may assign its rights and delegate its obligations hereunder pursuant to Section 12 hereof.</w:t>
      </w:r>
    </w:p>
    <w:p>
      <w:pPr>
        <w:pStyle w:val="Normal"/>
        <w:widowControl/>
        <w:jc w:val="both"/>
        <w:rPr/>
      </w:pPr>
      <w:r>
        <w:rPr/>
      </w:r>
    </w:p>
    <w:p>
      <w:pPr>
        <w:pStyle w:val="Normal"/>
        <w:keepNext w:val="true"/>
        <w:keepLines/>
        <w:widowControl/>
        <w:tabs>
          <w:tab w:val="clear" w:pos="720"/>
          <w:tab w:val="left" w:pos="-1440" w:leader="none"/>
        </w:tabs>
        <w:ind w:hanging="720" w:start="1440" w:end="0"/>
        <w:jc w:val="both"/>
        <w:rPr/>
      </w:pPr>
      <w:r>
        <w:rPr/>
        <w:t>9.</w:t>
        <w:tab/>
      </w:r>
      <w:r>
        <w:rPr>
          <w:u w:val="single"/>
        </w:rPr>
        <w:t>Non</w:t>
        <w:noBreakHyphen/>
        <w:t>Exclusivity</w:t>
      </w:r>
      <w:r>
        <w:rPr/>
        <w:t>.</w:t>
      </w:r>
    </w:p>
    <w:p>
      <w:pPr>
        <w:pStyle w:val="Normal"/>
        <w:keepNext w:val="true"/>
        <w:keepLines/>
        <w:widowControl/>
        <w:jc w:val="both"/>
        <w:rPr/>
      </w:pPr>
      <w:r>
        <w:rPr/>
      </w:r>
    </w:p>
    <w:p>
      <w:pPr>
        <w:pStyle w:val="Normal"/>
        <w:keepLines/>
        <w:widowControl/>
        <w:ind w:firstLine="1440" w:end="0"/>
        <w:jc w:val="both"/>
        <w:rPr/>
      </w:pPr>
      <w:r>
        <w:rPr/>
        <w:t>The nature of the duties of the Reimbursement and Disclosure Agent hereunder shall not preclude the Reimbursement and Disclosure Agent from providing services of a like nature to any other person, firm or corporation.</w:t>
      </w:r>
    </w:p>
    <w:p>
      <w:pPr>
        <w:pStyle w:val="Normal"/>
        <w:widowControl/>
        <w:jc w:val="both"/>
        <w:rPr/>
      </w:pPr>
      <w:r>
        <w:rPr/>
      </w:r>
    </w:p>
    <w:p>
      <w:pPr>
        <w:pStyle w:val="Normal"/>
        <w:widowControl/>
        <w:tabs>
          <w:tab w:val="clear" w:pos="720"/>
          <w:tab w:val="left" w:pos="-1440" w:leader="none"/>
        </w:tabs>
        <w:ind w:hanging="720" w:start="1440" w:end="0"/>
        <w:jc w:val="both"/>
        <w:rPr/>
      </w:pPr>
      <w:r>
        <w:rPr/>
        <w:t>10.</w:t>
        <w:tab/>
      </w:r>
      <w:r>
        <w:rPr>
          <w:u w:val="single"/>
        </w:rPr>
        <w:t>Notices</w:t>
      </w:r>
      <w:r>
        <w:rPr/>
        <w:t>.</w:t>
      </w:r>
    </w:p>
    <w:p>
      <w:pPr>
        <w:pStyle w:val="Normal"/>
        <w:widowControl/>
        <w:jc w:val="both"/>
        <w:rPr/>
      </w:pPr>
      <w:r>
        <w:rPr/>
      </w:r>
    </w:p>
    <w:p>
      <w:pPr>
        <w:pStyle w:val="Normal"/>
        <w:widowControl/>
        <w:ind w:firstLine="1440" w:end="0"/>
        <w:jc w:val="both"/>
        <w:rPr/>
      </w:pPr>
      <w:r>
        <w:rPr/>
        <w:t>Any direction, notice, report or other communication required or permitted hereunder shall be furnished or given in writing (which may be a facsimile transmission) to the Trust or the Reimbursement and Disclosure Agent, as the case may be, at the following addresses:</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keepNext w:val="true"/>
        <w:keepLines/>
        <w:widowControl/>
        <w:ind w:firstLine="720" w:end="0"/>
        <w:jc w:val="both"/>
        <w:rPr/>
      </w:pPr>
      <w:r>
        <w:rPr/>
        <w:t>If to the Trust:</w:t>
      </w:r>
    </w:p>
    <w:p>
      <w:pPr>
        <w:pStyle w:val="Normal"/>
        <w:keepNext w:val="true"/>
        <w:keepLines/>
        <w:widowControl/>
        <w:jc w:val="both"/>
        <w:rPr/>
      </w:pPr>
      <w:r>
        <w:rPr/>
      </w:r>
    </w:p>
    <w:p>
      <w:pPr>
        <w:pStyle w:val="Normal"/>
        <w:keepNext w:val="true"/>
        <w:keepLines/>
        <w:widowControl/>
        <w:ind w:firstLine="1440" w:end="0"/>
        <w:jc w:val="both"/>
        <w:rPr/>
      </w:pPr>
      <w:r>
        <w:rPr/>
        <w:t xml:space="preserve">Hawaii </w:t>
      </w:r>
      <w:ins w:id="3" w:author="Unknown Author" w:date="0-00-00T00:00:00Z">
        <w:r>
          <w:rPr>
            <w:strike/>
          </w:rPr>
          <w:t>II</w:t>
        </w:r>
      </w:ins>
      <w:r>
        <w:rPr/>
        <w:t xml:space="preserve"> </w:t>
      </w:r>
      <w:ins w:id="4" w:author="Unknown Author" w:date="0-00-00T00:00:00Z">
        <w:r>
          <w:rPr>
            <w:b/>
            <w:u w:val="double"/>
          </w:rPr>
          <w:t>I</w:t>
        </w:r>
      </w:ins>
      <w:r>
        <w:rPr/>
        <w:t xml:space="preserve"> 125</w:t>
        <w:noBreakHyphen/>
        <w:t>0 Trust</w:t>
      </w:r>
    </w:p>
    <w:p>
      <w:pPr>
        <w:pStyle w:val="Normal"/>
        <w:keepNext w:val="true"/>
        <w:keepLines/>
        <w:widowControl/>
        <w:ind w:firstLine="1440" w:end="0"/>
        <w:jc w:val="both"/>
        <w:rPr/>
      </w:pPr>
      <w:r>
        <w:rPr/>
        <w:t>c/o Wilmington Trust Company</w:t>
      </w:r>
    </w:p>
    <w:p>
      <w:pPr>
        <w:pStyle w:val="Normal"/>
        <w:keepNext w:val="true"/>
        <w:keepLines/>
        <w:widowControl/>
        <w:ind w:firstLine="1440" w:end="0"/>
        <w:jc w:val="both"/>
        <w:rPr/>
      </w:pPr>
      <w:r>
        <w:rPr/>
        <w:t>1100 North Market Street</w:t>
      </w:r>
    </w:p>
    <w:p>
      <w:pPr>
        <w:pStyle w:val="Normal"/>
        <w:keepNext w:val="true"/>
        <w:keepLines/>
        <w:widowControl/>
        <w:ind w:firstLine="1440" w:end="0"/>
        <w:jc w:val="both"/>
        <w:rPr/>
      </w:pPr>
      <w:r>
        <w:rPr/>
        <w:t>Wilmington, Delaware 19890</w:t>
        <w:noBreakHyphen/>
        <w:t>0001</w:t>
      </w:r>
    </w:p>
    <w:p>
      <w:pPr>
        <w:pStyle w:val="Normal"/>
        <w:keepNext w:val="true"/>
        <w:keepLines/>
        <w:widowControl/>
        <w:ind w:firstLine="1440" w:end="0"/>
        <w:jc w:val="both"/>
        <w:rPr/>
      </w:pPr>
      <w:r>
        <w:rPr/>
        <w:t>Attention:</w:t>
        <w:tab/>
        <w:t>Corporate Trust Administration</w:t>
      </w:r>
    </w:p>
    <w:p>
      <w:pPr>
        <w:pStyle w:val="Normal"/>
        <w:keepNext w:val="true"/>
        <w:keepLines/>
        <w:widowControl/>
        <w:ind w:firstLine="1440" w:end="0"/>
        <w:jc w:val="both"/>
        <w:rPr/>
      </w:pPr>
      <w:r>
        <w:rPr/>
        <w:t>Fax:</w:t>
        <w:tab/>
        <w:t>(302) 651</w:t>
        <w:noBreakHyphen/>
        <w:t>8882</w:t>
      </w:r>
    </w:p>
    <w:p>
      <w:pPr>
        <w:pStyle w:val="Normal"/>
        <w:keepLines/>
        <w:widowControl/>
        <w:jc w:val="both"/>
        <w:rPr/>
      </w:pPr>
      <w:r>
        <w:rPr/>
      </w:r>
    </w:p>
    <w:p>
      <w:pPr>
        <w:pStyle w:val="Normal"/>
        <w:keepNext w:val="true"/>
        <w:keepLines/>
        <w:widowControl/>
        <w:ind w:firstLine="720" w:end="0"/>
        <w:jc w:val="both"/>
        <w:rPr/>
      </w:pPr>
      <w:r>
        <w:rPr/>
        <w:t>If to the Reimbursement and Disclosure Agent:</w:t>
      </w:r>
    </w:p>
    <w:p>
      <w:pPr>
        <w:pStyle w:val="Normal"/>
        <w:keepNext w:val="true"/>
        <w:keepLines/>
        <w:widowControl/>
        <w:jc w:val="both"/>
        <w:rPr/>
      </w:pPr>
      <w:r>
        <w:rPr/>
      </w:r>
    </w:p>
    <w:p>
      <w:pPr>
        <w:pStyle w:val="Normal"/>
        <w:keepNext w:val="true"/>
        <w:keepLines/>
        <w:widowControl/>
        <w:ind w:firstLine="1440" w:end="0"/>
        <w:jc w:val="both"/>
        <w:rPr/>
      </w:pPr>
      <w:r>
        <w:rPr/>
        <w:t>Enron Corp.</w:t>
      </w:r>
    </w:p>
    <w:p>
      <w:pPr>
        <w:pStyle w:val="Normal"/>
        <w:keepNext w:val="true"/>
        <w:keepLines/>
        <w:widowControl/>
        <w:ind w:firstLine="1440" w:end="0"/>
        <w:jc w:val="both"/>
        <w:rPr/>
      </w:pPr>
      <w:r>
        <w:rPr/>
        <w:t>1400 Smith Street</w:t>
      </w:r>
    </w:p>
    <w:p>
      <w:pPr>
        <w:pStyle w:val="Normal"/>
        <w:keepNext w:val="true"/>
        <w:keepLines/>
        <w:widowControl/>
        <w:ind w:firstLine="1440" w:end="0"/>
        <w:jc w:val="both"/>
        <w:rPr/>
      </w:pPr>
      <w:r>
        <w:rPr/>
        <w:t>Houston, Texas 77002</w:t>
      </w:r>
    </w:p>
    <w:p>
      <w:pPr>
        <w:pStyle w:val="Normal"/>
        <w:keepNext w:val="true"/>
        <w:keepLines/>
        <w:widowControl/>
        <w:ind w:firstLine="1440" w:end="0"/>
        <w:jc w:val="both"/>
        <w:rPr/>
      </w:pPr>
      <w:r>
        <w:rPr/>
        <w:t>Attention:</w:t>
        <w:tab/>
        <w:t>Senior Vice President, Finance and Treasurer</w:t>
      </w:r>
    </w:p>
    <w:p>
      <w:pPr>
        <w:pStyle w:val="Normal"/>
        <w:keepNext w:val="true"/>
        <w:keepLines/>
        <w:widowControl/>
        <w:ind w:firstLine="1440" w:end="0"/>
        <w:jc w:val="both"/>
        <w:rPr/>
      </w:pPr>
      <w:r>
        <w:rPr/>
        <w:t>Fax No.:</w:t>
        <w:tab/>
        <w:t>(713) 646</w:t>
        <w:noBreakHyphen/>
        <w:t>3422</w:t>
      </w:r>
    </w:p>
    <w:p>
      <w:pPr>
        <w:pStyle w:val="Normal"/>
        <w:keepLines/>
        <w:widowControl/>
        <w:jc w:val="both"/>
        <w:rPr>
          <w:sz w:val="23"/>
        </w:rPr>
      </w:pPr>
      <w:r>
        <w:rPr>
          <w:sz w:val="23"/>
        </w:rPr>
      </w:r>
    </w:p>
    <w:p>
      <w:pPr>
        <w:pStyle w:val="Normal"/>
        <w:widowControl/>
        <w:ind w:firstLine="720" w:end="0"/>
        <w:jc w:val="both"/>
        <w:rPr/>
      </w:pPr>
      <w:r>
        <w:rPr/>
        <w:t>If to Agent:</w:t>
      </w:r>
    </w:p>
    <w:p>
      <w:pPr>
        <w:pStyle w:val="Normal"/>
        <w:widowControl/>
        <w:jc w:val="both"/>
        <w:rPr/>
      </w:pPr>
      <w:r>
        <w:rPr/>
      </w:r>
    </w:p>
    <w:p>
      <w:pPr>
        <w:pStyle w:val="Normal"/>
        <w:widowControl/>
        <w:ind w:firstLine="1440" w:end="0"/>
        <w:jc w:val="both"/>
        <w:rPr/>
      </w:pPr>
      <w:r>
        <w:rPr/>
        <w:t>Canadian Imperial Bank of Commerce</w:t>
      </w:r>
    </w:p>
    <w:p>
      <w:pPr>
        <w:pStyle w:val="Normal"/>
        <w:widowControl/>
        <w:ind w:firstLine="1440" w:end="0"/>
        <w:jc w:val="both"/>
        <w:rPr/>
      </w:pPr>
      <w:r>
        <w:rPr/>
        <w:t>425 Lexington Avenue</w:t>
      </w:r>
    </w:p>
    <w:p>
      <w:pPr>
        <w:pStyle w:val="Normal"/>
        <w:widowControl/>
        <w:ind w:firstLine="1440" w:end="0"/>
        <w:jc w:val="both"/>
        <w:rPr/>
      </w:pPr>
      <w:r>
        <w:rPr/>
        <w:t>New York, New York 10017</w:t>
      </w:r>
    </w:p>
    <w:p>
      <w:pPr>
        <w:pStyle w:val="Normal"/>
        <w:widowControl/>
        <w:ind w:firstLine="1440" w:end="0"/>
        <w:jc w:val="both"/>
        <w:rPr/>
      </w:pPr>
      <w:r>
        <w:rPr/>
        <w:t>Attention: Christine Aharonian</w:t>
      </w:r>
    </w:p>
    <w:p>
      <w:pPr>
        <w:pStyle w:val="Normal"/>
        <w:widowControl/>
        <w:jc w:val="both"/>
        <w:rPr/>
      </w:pPr>
      <w:r>
        <w:rPr/>
      </w:r>
    </w:p>
    <w:p>
      <w:pPr>
        <w:pStyle w:val="Normal"/>
        <w:widowControl/>
        <w:tabs>
          <w:tab w:val="clear" w:pos="720"/>
          <w:tab w:val="left" w:pos="-1440" w:leader="none"/>
        </w:tabs>
        <w:ind w:hanging="720" w:start="1440" w:end="0"/>
        <w:jc w:val="both"/>
        <w:rPr/>
      </w:pPr>
      <w:r>
        <w:rPr/>
        <w:t>11.</w:t>
        <w:tab/>
      </w:r>
      <w:r>
        <w:rPr>
          <w:u w:val="single"/>
        </w:rPr>
        <w:t>Entire Agreement</w:t>
      </w:r>
      <w:r>
        <w:rPr/>
        <w:t>.</w:t>
      </w:r>
    </w:p>
    <w:p>
      <w:pPr>
        <w:pStyle w:val="Normal"/>
        <w:widowControl/>
        <w:jc w:val="both"/>
        <w:rPr/>
      </w:pPr>
      <w:r>
        <w:rPr/>
      </w:r>
    </w:p>
    <w:p>
      <w:pPr>
        <w:pStyle w:val="Normal"/>
        <w:widowControl/>
        <w:ind w:firstLine="1440" w:end="0"/>
        <w:jc w:val="both"/>
        <w:rPr/>
      </w:pPr>
      <w:r>
        <w:rPr/>
        <w:t>This Agreement contains the entire agreement and understanding among the parties hereto with respect to the subject matter hereof, and supersedes all prior and contemporaneous agreements, understandings, inducements and conditions, express or implied, oral or written, of any nature whatsoever with respect to the subject matter hereof.  The express terms hereof control and supersede any course of performance and/or usage of the trade inconsistent with any of the terms hereof.  This Agreement may not be modified or amended other than by an agreement in writing signed by each party hereto.</w:t>
      </w:r>
    </w:p>
    <w:p>
      <w:pPr>
        <w:pStyle w:val="Normal"/>
        <w:widowControl/>
        <w:jc w:val="both"/>
        <w:rPr/>
      </w:pPr>
      <w:r>
        <w:rPr/>
      </w:r>
    </w:p>
    <w:p>
      <w:pPr>
        <w:pStyle w:val="Normal"/>
        <w:widowControl/>
        <w:tabs>
          <w:tab w:val="clear" w:pos="720"/>
          <w:tab w:val="left" w:pos="-1440" w:leader="none"/>
        </w:tabs>
        <w:ind w:hanging="720" w:start="1440" w:end="0"/>
        <w:jc w:val="both"/>
        <w:rPr/>
      </w:pPr>
      <w:r>
        <w:rPr/>
        <w:t>12.</w:t>
        <w:tab/>
      </w:r>
      <w:r>
        <w:rPr>
          <w:u w:val="single"/>
        </w:rPr>
        <w:t>Assignment; Successors and Assigns</w:t>
      </w:r>
      <w:r>
        <w:rPr/>
        <w:t>.</w:t>
      </w:r>
    </w:p>
    <w:p>
      <w:pPr>
        <w:pStyle w:val="Normal"/>
        <w:widowControl/>
        <w:jc w:val="both"/>
        <w:rPr/>
      </w:pPr>
      <w:r>
        <w:rPr/>
      </w:r>
    </w:p>
    <w:p>
      <w:pPr>
        <w:pStyle w:val="Normal"/>
        <w:widowControl/>
        <w:ind w:firstLine="1440" w:end="0"/>
        <w:jc w:val="both"/>
        <w:rPr/>
      </w:pPr>
      <w:r>
        <w:rPr/>
        <w:t>This Agreement shall inure to the benefit of the parties hereto and bind the parties hereto and their respective successors and assigns; provided that the Reimbursement and Disclosure Agent may not assign its rights and delegate its obligations hereunder without the prior written consent of the Owner Trustee unless such assignment is to a wholly</w:t>
        <w:noBreakHyphen/>
        <w:t>owned, direct or indirect subsidiary of Enron Corp. which shall not require the consent of the Owner Trustee; provided, further, that the Reimbursement and Disclosure Agent shall not assign or delegate its obligations under Section 6(b) without the prior written consent of the Trust Institution.  Any such assignment or delegation shall not relieve the Reimbursement and Disclosure Agent of its liabilities and obligations hereunder if its assignee or delegee shall default in the payment or performance thereof.</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hanging="720" w:start="1440" w:end="0"/>
        <w:jc w:val="both"/>
        <w:rPr/>
      </w:pPr>
      <w:r>
        <w:rPr/>
        <w:t>13.</w:t>
        <w:tab/>
      </w:r>
      <w:r>
        <w:rPr>
          <w:u w:val="single"/>
        </w:rPr>
        <w:t>Execution, Delivery and Performance by Reimbursement and Disclosure Agent</w:t>
      </w:r>
      <w:r>
        <w:rPr/>
        <w:t>.</w:t>
      </w:r>
    </w:p>
    <w:p>
      <w:pPr>
        <w:pStyle w:val="Normal"/>
        <w:widowControl/>
        <w:jc w:val="both"/>
        <w:rPr/>
      </w:pPr>
      <w:r>
        <w:rPr/>
      </w:r>
    </w:p>
    <w:p>
      <w:pPr>
        <w:pStyle w:val="Normal"/>
        <w:widowControl/>
        <w:ind w:firstLine="1440" w:end="0"/>
        <w:jc w:val="both"/>
        <w:rPr/>
      </w:pPr>
      <w:r>
        <w:rPr/>
        <w:t>The execution, delivery and performance of this Agreement, to the best of the knowledge of the Reimbursement and Disclosure Agent, after reasonable investigation, will not conflict with or constitute a default under any order, judgment, decree, agreement, injunction or other instrument binding on or affecting the property or assets of the Reimbursement and Disclosure Agent.</w:t>
      </w:r>
    </w:p>
    <w:p>
      <w:pPr>
        <w:pStyle w:val="Normal"/>
        <w:widowControl/>
        <w:jc w:val="both"/>
        <w:rPr/>
      </w:pPr>
      <w:r>
        <w:rPr/>
      </w:r>
    </w:p>
    <w:p>
      <w:pPr>
        <w:pStyle w:val="Normal"/>
        <w:widowControl/>
        <w:tabs>
          <w:tab w:val="clear" w:pos="720"/>
          <w:tab w:val="left" w:pos="-1440" w:leader="none"/>
        </w:tabs>
        <w:ind w:hanging="720" w:start="1440" w:end="0"/>
        <w:jc w:val="both"/>
        <w:rPr/>
      </w:pPr>
      <w:r>
        <w:rPr/>
        <w:t>14.</w:t>
        <w:tab/>
      </w:r>
      <w:r>
        <w:rPr>
          <w:u w:val="single"/>
        </w:rPr>
        <w:t>No Petition</w:t>
      </w:r>
      <w:r>
        <w:rPr/>
        <w:t>.</w:t>
      </w:r>
    </w:p>
    <w:p>
      <w:pPr>
        <w:pStyle w:val="Normal"/>
        <w:widowControl/>
        <w:jc w:val="both"/>
        <w:rPr/>
      </w:pPr>
      <w:r>
        <w:rPr/>
      </w:r>
    </w:p>
    <w:p>
      <w:pPr>
        <w:pStyle w:val="Normal"/>
        <w:widowControl/>
        <w:ind w:firstLine="1440" w:end="0"/>
        <w:jc w:val="both"/>
        <w:rPr/>
      </w:pPr>
      <w:r>
        <w:rPr/>
        <w:t>Prior to the date that is one year and one day after the date upon which the Trust is terminated in accordance with the terms thereof, the Reimbursement and Disclosure Agent shall not institute against, or join any other person in instituting against the Trust any bankruptcy, reorganization, arrangement, insolvency or liquidation proceedings, or other proceedings under any federal or state bankruptcy or similar law.</w:t>
      </w:r>
    </w:p>
    <w:p>
      <w:pPr>
        <w:pStyle w:val="Normal"/>
        <w:widowControl/>
        <w:jc w:val="both"/>
        <w:rPr/>
      </w:pPr>
      <w:r>
        <w:rPr/>
      </w:r>
    </w:p>
    <w:p>
      <w:pPr>
        <w:pStyle w:val="Normal"/>
        <w:widowControl/>
        <w:tabs>
          <w:tab w:val="clear" w:pos="720"/>
          <w:tab w:val="left" w:pos="-1440" w:leader="none"/>
        </w:tabs>
        <w:ind w:hanging="720" w:start="1440" w:end="0"/>
        <w:jc w:val="both"/>
        <w:rPr/>
      </w:pPr>
      <w:r>
        <w:rPr/>
        <w:t>15.</w:t>
        <w:tab/>
      </w:r>
      <w:r>
        <w:rPr>
          <w:u w:val="single"/>
        </w:rPr>
        <w:t>GOVERNING LAW</w:t>
      </w:r>
      <w:r>
        <w:rPr/>
        <w:t>.</w:t>
      </w:r>
    </w:p>
    <w:p>
      <w:pPr>
        <w:pStyle w:val="Normal"/>
        <w:widowControl/>
        <w:jc w:val="both"/>
        <w:rPr/>
      </w:pPr>
      <w:r>
        <w:rPr/>
      </w:r>
    </w:p>
    <w:p>
      <w:pPr>
        <w:pStyle w:val="Normal"/>
        <w:widowControl/>
        <w:ind w:firstLine="1440" w:end="0"/>
        <w:jc w:val="both"/>
        <w:rPr/>
      </w:pPr>
      <w:r>
        <w:rPr/>
        <w:t>THIS AGREEMENT SHALL BE CONSTRUED IN ACCORDANCE WITH AND GOVERNED BY THE LAWS OF THE STATE OF NEW YORK APPLICABLE TO AGREEMENTS MADE AND TO BE PERFORMED WHOLLY WITHIN SUCH JURISDICTION.</w:t>
      </w:r>
    </w:p>
    <w:p>
      <w:pPr>
        <w:pStyle w:val="Normal"/>
        <w:widowControl/>
        <w:jc w:val="both"/>
        <w:rPr/>
      </w:pPr>
      <w:r>
        <w:rPr/>
      </w:r>
    </w:p>
    <w:p>
      <w:pPr>
        <w:pStyle w:val="Normal"/>
        <w:widowControl/>
        <w:tabs>
          <w:tab w:val="clear" w:pos="720"/>
          <w:tab w:val="left" w:pos="-1440" w:leader="none"/>
        </w:tabs>
        <w:ind w:hanging="720" w:start="1440" w:end="0"/>
        <w:jc w:val="both"/>
        <w:rPr/>
      </w:pPr>
      <w:r>
        <w:rPr/>
        <w:t>16.</w:t>
        <w:tab/>
      </w:r>
      <w:r>
        <w:rPr>
          <w:u w:val="single"/>
        </w:rPr>
        <w:t>No Liability of Trust Institution</w:t>
      </w:r>
      <w:r>
        <w:rPr/>
        <w:t>.</w:t>
      </w:r>
    </w:p>
    <w:p>
      <w:pPr>
        <w:pStyle w:val="Normal"/>
        <w:widowControl/>
        <w:jc w:val="both"/>
        <w:rPr/>
      </w:pPr>
      <w:r>
        <w:rPr/>
      </w:r>
    </w:p>
    <w:p>
      <w:pPr>
        <w:pStyle w:val="Normal"/>
        <w:widowControl/>
        <w:ind w:firstLine="1440" w:end="0"/>
        <w:jc w:val="both"/>
        <w:rPr/>
      </w:pPr>
      <w:r>
        <w:rPr/>
        <w:t>Wilmington Trust Company is executing this Agreement on behalf of the Trust solely as Owner Trustee under the Trust Agreement and not in its individual capacity and in no case whatsoever shall the Trust Institution be liable for the statements or agreements of the Trust hereunder.  All persons asserting any claim against the Trust Institution, the Owner Trustee or the Trust by reason of the transactions contemplated by this Agreement shall look solely to the Trust Property for payment or satisfaction thereof.</w:t>
      </w:r>
    </w:p>
    <w:p>
      <w:pPr>
        <w:pStyle w:val="Normal"/>
        <w:widowControl/>
        <w:jc w:val="both"/>
        <w:rPr/>
      </w:pPr>
      <w:r>
        <w:rPr/>
      </w:r>
    </w:p>
    <w:p>
      <w:pPr>
        <w:pStyle w:val="Normal"/>
        <w:widowControl/>
        <w:tabs>
          <w:tab w:val="clear" w:pos="720"/>
          <w:tab w:val="left" w:pos="-1440" w:leader="none"/>
        </w:tabs>
        <w:ind w:hanging="720" w:start="1440" w:end="0"/>
        <w:jc w:val="both"/>
        <w:rPr/>
      </w:pPr>
      <w:r>
        <w:rPr/>
        <w:t>17.</w:t>
        <w:tab/>
      </w:r>
      <w:r>
        <w:rPr>
          <w:u w:val="single"/>
        </w:rPr>
        <w:t>Confidentiality</w:t>
      </w:r>
      <w:r>
        <w:rPr/>
        <w:t>.</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1440" w:end="0"/>
        <w:jc w:val="both"/>
        <w:rPr/>
      </w:pPr>
      <w:r>
        <w:rPr/>
        <w:t>The Trust and the Reimbursement and Disclosure Agent acknowledge that the information contained in this Agreement relating to the Trust and the issuance and sale of the Notes and the Certificates is proprietary and confidential and may not be distributed, reproduced or communicated in any manner whatsoever without the express written consent of the Distributors; provided, however, that the Trust and the Reimbursement and Disclosure Agent may disclose the information contained in this Agreement (i) to their legal counsel, auditors and accountants, (ii) as may be required or requested by any central bank or governmental authority, regulatory body or rating agency, (iii) as may be required or appropriate in response to a court order or in connection with any litigation and (iv) to the extent otherwise required by applicable law or as may be necessary to enforce any rights hereunder, and provided further, that the Trust and the Reimbursement and Disclosure Agent shall have no obligation of confidentiality in respect of any information which may be generally available to the public or becomes available to the public through no fault of the Trust or the Reimbursement and Disclosure Agent.</w:t>
      </w:r>
    </w:p>
    <w:p>
      <w:pPr>
        <w:pStyle w:val="Normal"/>
        <w:widowControl/>
        <w:jc w:val="both"/>
        <w:rPr/>
      </w:pPr>
      <w:r>
        <w:rPr/>
      </w:r>
    </w:p>
    <w:p>
      <w:pPr>
        <w:pStyle w:val="Normal"/>
        <w:widowControl/>
        <w:tabs>
          <w:tab w:val="clear" w:pos="720"/>
          <w:tab w:val="left" w:pos="-1440" w:leader="none"/>
        </w:tabs>
        <w:ind w:hanging="720" w:start="1440" w:end="0"/>
        <w:jc w:val="both"/>
        <w:rPr/>
      </w:pPr>
      <w:r>
        <w:rPr/>
        <w:t>18.</w:t>
        <w:tab/>
      </w:r>
      <w:r>
        <w:rPr>
          <w:u w:val="single"/>
        </w:rPr>
        <w:t>Counterparts</w:t>
      </w:r>
      <w:r>
        <w:rPr/>
        <w:t>.</w:t>
      </w:r>
    </w:p>
    <w:p>
      <w:pPr>
        <w:pStyle w:val="Normal"/>
        <w:widowControl/>
        <w:jc w:val="both"/>
        <w:rPr/>
      </w:pPr>
      <w:r>
        <w:rPr/>
      </w:r>
    </w:p>
    <w:p>
      <w:pPr>
        <w:pStyle w:val="Normal"/>
        <w:widowControl/>
        <w:ind w:firstLine="1440" w:end="0"/>
        <w:jc w:val="both"/>
        <w:rPr/>
      </w:pPr>
      <w:r>
        <w:rPr/>
        <w:t>This Agreement may be executed in one or more counterparts, each of which shall be deemed to be an original, but all of which together shall constitute one and the same instrument.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[Remainder of Page Intentionally Left Blank]</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parties hereto have caused this Reimbursement and Disclosure Agreement to be duly executed as of the day and year first above written.</w:t>
      </w:r>
    </w:p>
    <w:p>
      <w:pPr>
        <w:pStyle w:val="Normal"/>
        <w:widowControl/>
        <w:jc w:val="both"/>
        <w:rPr/>
      </w:pPr>
      <w:r>
        <w:rPr/>
      </w:r>
    </w:p>
    <w:p>
      <w:pPr>
        <w:pStyle w:val="Normal"/>
        <w:widowControl/>
        <w:jc w:val="both"/>
        <w:rPr/>
      </w:pPr>
      <w:r>
        <w:rPr/>
      </w:r>
    </w:p>
    <w:p>
      <w:pPr>
        <w:pStyle w:val="Normal"/>
        <w:widowControl/>
        <w:ind w:start="4320" w:end="0"/>
        <w:jc w:val="both"/>
        <w:rPr/>
      </w:pPr>
      <w:r>
        <w:rPr>
          <w:b/>
        </w:rPr>
        <w:t xml:space="preserve">HAWAII </w:t>
      </w:r>
      <w:ins w:id="5" w:author="Unknown Author" w:date="0-00-00T00:00:00Z">
        <w:r>
          <w:rPr>
            <w:b/>
            <w:strike/>
          </w:rPr>
          <w:t>II</w:t>
        </w:r>
      </w:ins>
      <w:r>
        <w:rPr>
          <w:b/>
        </w:rPr>
        <w:t xml:space="preserve"> </w:t>
      </w:r>
      <w:ins w:id="6" w:author="Unknown Author" w:date="0-00-00T00:00:00Z">
        <w:r>
          <w:rPr>
            <w:b/>
            <w:u w:val="double"/>
          </w:rPr>
          <w:t>I</w:t>
        </w:r>
      </w:ins>
      <w:r>
        <w:rPr>
          <w:b/>
        </w:rPr>
        <w:t xml:space="preserve"> 125</w:t>
        <w:noBreakHyphen/>
        <w:t>0 TRUST</w:t>
      </w:r>
    </w:p>
    <w:p>
      <w:pPr>
        <w:pStyle w:val="Normal"/>
        <w:widowControl/>
        <w:ind w:start="4320" w:end="0"/>
        <w:jc w:val="both"/>
        <w:rPr/>
      </w:pPr>
      <w:r>
        <w:rPr/>
      </w:r>
    </w:p>
    <w:p>
      <w:pPr>
        <w:pStyle w:val="Normal"/>
        <w:widowControl/>
        <w:ind w:start="4320" w:end="0"/>
        <w:jc w:val="both"/>
        <w:rPr/>
      </w:pPr>
      <w:r>
        <w:rPr/>
        <w:t>By:</w:t>
        <w:tab/>
        <w:t>WILMINGTON TRUST COMPANY</w:t>
      </w:r>
    </w:p>
    <w:p>
      <w:pPr>
        <w:pStyle w:val="Normal"/>
        <w:widowControl/>
        <w:ind w:start="5040" w:end="0"/>
        <w:jc w:val="both"/>
        <w:rPr/>
      </w:pPr>
      <w:r>
        <w:rPr/>
        <w:t>not in its individual capacity but solely as Trustee under the Trust Agreement</w:t>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firstLine="720" w:start="4320" w:end="0"/>
        <w:jc w:val="both"/>
        <w:rPr/>
      </w:pPr>
      <w:r>
        <w:rPr/>
        <w:t>By:</w:t>
      </w:r>
      <w:r>
        <w:rPr>
          <w:u w:val="single"/>
        </w:rPr>
        <w:tab/>
      </w:r>
    </w:p>
    <w:p>
      <w:pPr>
        <w:pStyle w:val="Normal"/>
        <w:widowControl/>
        <w:tabs>
          <w:tab w:val="clear" w:pos="720"/>
          <w:tab w:val="right" w:pos="9360" w:leader="none"/>
        </w:tabs>
        <w:ind w:firstLine="720" w:start="4320" w:end="0"/>
        <w:jc w:val="both"/>
        <w:rPr/>
      </w:pPr>
      <w:r>
        <w:rPr/>
        <w:t>Name:</w:t>
      </w:r>
      <w:r>
        <w:rPr>
          <w:u w:val="single"/>
        </w:rPr>
        <w:tab/>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right" w:pos="9360" w:leader="none"/>
        </w:tabs>
        <w:ind w:firstLine="720" w:start="4320" w:end="0"/>
        <w:jc w:val="both"/>
        <w:rPr/>
      </w:pPr>
      <w:r>
        <w:rPr/>
        <w:t>Title:</w:t>
      </w:r>
      <w:r>
        <w:rPr>
          <w:u w:val="single"/>
        </w:rPr>
        <w:tab/>
      </w:r>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b/>
        </w:rPr>
      </w:pPr>
      <w:r>
        <w:rPr>
          <w:b/>
        </w:rPr>
        <w:t>ENRON CORP.</w:t>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right" w:pos="9360" w:leader="none"/>
        </w:tabs>
        <w:ind w:start="4320" w:end="0"/>
        <w:jc w:val="both"/>
        <w:rPr/>
      </w:pPr>
      <w:r>
        <w:rPr/>
        <w:t>Title:</w:t>
      </w:r>
      <w:r>
        <w:rPr>
          <w:u w:val="single"/>
        </w:rPr>
        <w:tab/>
      </w:r>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b/>
        </w:rPr>
      </w:pPr>
      <w:r>
        <w:rPr>
          <w:b/>
        </w:rPr>
        <w:t>CANADIAN IMPERIAL BANK OF</w:t>
      </w:r>
    </w:p>
    <w:p>
      <w:pPr>
        <w:pStyle w:val="Normal"/>
        <w:widowControl/>
        <w:ind w:start="4320" w:end="0"/>
        <w:jc w:val="both"/>
        <w:rPr>
          <w:b/>
        </w:rPr>
      </w:pPr>
      <w:r>
        <w:rPr>
          <w:b/>
        </w:rPr>
        <w:t xml:space="preserve">  </w:t>
      </w:r>
      <w:r>
        <w:rPr>
          <w:b/>
        </w:rPr>
        <w:t>COMMERCE</w:t>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pStyle w:val="Normal"/>
        <w:widowControl/>
        <w:tabs>
          <w:tab w:val="clear" w:pos="720"/>
          <w:tab w:val="right" w:pos="9360" w:leader="none"/>
        </w:tabs>
        <w:ind w:start="4320" w:end="0"/>
        <w:jc w:val="both"/>
        <w:rPr/>
      </w:pPr>
      <w:r>
        <w:rPr/>
        <w:t>Title:</w:t>
      </w:r>
      <w:r>
        <w:rPr>
          <w:u w:val="single"/>
        </w:rPr>
        <w:tab/>
      </w:r>
    </w:p>
    <w:p>
      <w:pPr>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7" w:author="Unknown Author" w:date="0-00-00T00:00:00Z">
        <w:r>
          <w:rPr>
            <w:strike/>
          </w:rPr>
          <w:t>265275.1</w:t>
        </w:r>
      </w:ins>
      <w:r>
        <w:rPr/>
        <w:t xml:space="preserve"> </w:t>
      </w:r>
      <w:ins w:id="8" w:author="Unknown Author" w:date="0-00-00T00:00:00Z">
        <w:r>
          <w:rPr>
            <w:b/>
            <w:u w:val="double"/>
          </w:rPr>
          <w:t>266238.1</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Hawaii </w:t>
      </w:r>
      <w:ins w:id="9" w:author="Unknown Author" w:date="0-00-00T00:00:00Z">
        <w:r>
          <w:rPr>
            <w:strike/>
          </w:rPr>
          <w:t>II/Reimbursement</w:t>
        </w:r>
      </w:ins>
      <w:r>
        <w:rPr/>
        <w:t xml:space="preserve"> </w:t>
      </w:r>
      <w:ins w:id="10" w:author="Unknown Author" w:date="0-00-00T00:00:00Z">
        <w:r>
          <w:rPr>
            <w:b/>
            <w:u w:val="double"/>
          </w:rPr>
          <w:t>I/Reimbursement</w:t>
        </w:r>
      </w:ins>
      <w:r>
        <w:rPr/>
        <w:t xml:space="preserve"> and Disclosure Agreement </w:t>
        <w:noBreakHyphen/>
        <w:t xml:space="preserve"> Signature Page</w:t>
      </w:r>
    </w:p>
    <w:p>
      <w:pPr>
        <w:sectPr>
          <w:footerReference w:type="default" r:id="rId8"/>
          <w:footerReference w:type="first" r:id="rId9"/>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C:\WINDOWS\TEMP\DAL_265275_1</w:t>
      </w:r>
    </w:p>
    <w:p>
      <w:pPr>
        <w:pStyle w:val="Normal"/>
        <w:widowControl/>
        <w:jc w:val="both"/>
        <w:rPr/>
      </w:pPr>
      <w:r>
        <w:rPr/>
        <w:t>and revised document: C:\WINDOWS\TEMP\DAL_266238.1</w:t>
      </w:r>
    </w:p>
    <w:p>
      <w:pPr>
        <w:pStyle w:val="Normal"/>
        <w:widowControl/>
        <w:jc w:val="both"/>
        <w:rPr/>
      </w:pPr>
      <w:r>
        <w:rPr/>
      </w:r>
    </w:p>
    <w:p>
      <w:pPr>
        <w:pStyle w:val="Normal"/>
        <w:widowControl/>
        <w:jc w:val="both"/>
        <w:rPr/>
      </w:pPr>
      <w:r>
        <w:rPr/>
        <w:t>CompareRite found    4 change(s) in the text</w:t>
      </w:r>
    </w:p>
    <w:p>
      <w:pPr>
        <w:pStyle w:val="Normal"/>
        <w:widowControl/>
        <w:jc w:val="both"/>
        <w:rPr/>
      </w:pPr>
      <w:r>
        <w:rPr/>
        <w:t>CompareRite found    2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10"/>
      <w:footerReference w:type="first" r:id="rId11"/>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DAL:266238.1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I/Reimbursement and Disclosure Agreement - Signature Page</w:t>
    </w:r>
  </w:p>
  <w:p>
    <w:pPr>
      <w:pStyle w:val="Normal"/>
      <w:jc w:val="both"/>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I/Reimbursement and Disclosure Agreement - Signature Page</w:t>
    </w:r>
  </w:p>
  <w:p>
    <w:pPr>
      <w:pStyle w:val="Normal"/>
      <w:jc w:val="both"/>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I/Reimbursement and Disclosure Agreement - Signature Page</w:t>
    </w:r>
  </w:p>
  <w:p>
    <w:pPr>
      <w:pStyle w:val="Normal"/>
      <w:jc w:val="both"/>
      <w:rPr>
        <w:sz w:val="18"/>
      </w:rPr>
    </w:pPr>
    <w:r>
      <w:rPr>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I/Reimbursement and Disclosure Agreement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DAL:266238.1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DAL:266238.1</w:t>
                    </w:r>
                  </w:p>
                </w:txbxContent>
              </v:textbox>
              <w10:wrap type="topAndBottom"/>
            </v:rect>
          </w:pict>
        </mc:Fallback>
      </mc:AlternateContent>
    </w:r>
  </w:p>
  <w:p>
    <w:pPr>
      <w:pStyle w:val="Normal"/>
      <w:jc w:val="both"/>
      <w:rPr>
        <w:sz w:val="18"/>
      </w:rPr>
    </w:pPr>
    <w:r>
      <w:rPr>
        <w:sz w:val="18"/>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I/Reimbursement and Disclosure Agreement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DAL:266238.1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DAL:266238.1</w:t>
                    </w:r>
                  </w:p>
                </w:txbxContent>
              </v:textbox>
              <w10:wrap type="topAndBottom"/>
            </v:rect>
          </w:pict>
        </mc:Fallback>
      </mc:AlternateContent>
    </w:r>
  </w:p>
  <w:p>
    <w:pPr>
      <w:pStyle w:val="Normal"/>
      <w:jc w:val="both"/>
      <w:rPr>
        <w:sz w:val="18"/>
      </w:rPr>
    </w:pPr>
    <w:r>
      <w:rPr>
        <w:sz w:val="18"/>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2000-10-27T19:02:00Z</dcterms:created>
  <dc:creator>A&amp;K</dc:creator>
  <dc:description/>
  <dc:language>en-CA</dc:language>
  <cp:lastModifiedBy>A&amp;K</cp:lastModifiedBy>
  <dcterms:modified xsi:type="dcterms:W3CDTF">2000-10-27T19:02:00Z</dcterms:modified>
  <cp:revision>2</cp:revision>
  <dc:subject/>
  <dc:title/>
</cp:coreProperties>
</file>