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REIMBURSEMENT AND DISCLOSURE AGREEMENT is entered into this 20</w:t>
      </w:r>
      <w:r>
        <w:rPr>
          <w:rFonts w:ascii="Times New Roman" w:hAnsi="Times New Roman"/>
          <w:sz w:val="24"/>
          <w:vertAlign w:val="superscript"/>
        </w:rPr>
        <w:t>th</w:t>
      </w:r>
      <w:r>
        <w:rPr>
          <w:rFonts w:ascii="Times New Roman" w:hAnsi="Times New Roman"/>
          <w:sz w:val="24"/>
        </w:rPr>
        <w:t xml:space="preserve"> day of November, 2000, by and between (a) Hawaii I 125-0 Trust (the “</w:t>
      </w:r>
      <w:r>
        <w:rPr>
          <w:rFonts w:ascii="Times New Roman" w:hAnsi="Times New Roman"/>
          <w:sz w:val="24"/>
          <w:u w:val="single"/>
        </w:rPr>
        <w:t>Trust</w:t>
      </w:r>
      <w:r>
        <w:rPr>
          <w:rFonts w:ascii="Times New Roman" w:hAnsi="Times New Roman"/>
          <w:sz w:val="24"/>
        </w:rPr>
        <w:t>”), a trust established under the laws of the State of Delaware pursuant to the Trust Agreement dated as of November 20,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consulting with the Owner Trustee with respect to the taxable year of the Trust pursuant to Section 5.05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 xml:space="preserve">consulting with the Owner Trustee with respect to selecting </w:t>
      </w:r>
      <w:ins w:id="0" w:author="">
        <w:r>
          <w:rPr>
            <w:rFonts w:ascii="Times New Roman" w:hAnsi="Times New Roman"/>
            <w:strike/>
            <w:sz w:val="24"/>
          </w:rPr>
          <w:t>Eligible</w:t>
        </w:r>
      </w:ins>
      <w:r>
        <w:rPr>
          <w:rFonts w:ascii="Times New Roman" w:hAnsi="Times New Roman"/>
          <w:sz w:val="24"/>
        </w:rPr>
        <w:t xml:space="preserve"> </w:t>
      </w:r>
      <w:ins w:id="1" w:author="">
        <w:r>
          <w:rPr>
            <w:rFonts w:ascii="Times New Roman" w:hAnsi="Times New Roman"/>
            <w:b/>
            <w:sz w:val="24"/>
            <w:u w:val="double"/>
          </w:rPr>
          <w:t>Permitted</w:t>
        </w:r>
      </w:ins>
      <w:r>
        <w:rPr>
          <w:rFonts w:ascii="Times New Roman" w:hAnsi="Times New Roman"/>
          <w:sz w:val="24"/>
        </w:rPr>
        <w:t xml:space="preserve"> Investments pursuant to Section 5.04(a) </w:t>
      </w:r>
      <w:ins w:id="2" w:author="">
        <w:r>
          <w:rPr>
            <w:rFonts w:ascii="Times New Roman" w:hAnsi="Times New Roman"/>
            <w:b/>
            <w:sz w:val="24"/>
            <w:u w:val="double"/>
          </w:rPr>
          <w:t>and (b)</w:t>
        </w:r>
      </w:ins>
      <w:r>
        <w:rPr>
          <w:rFonts w:ascii="Times New Roman" w:hAnsi="Times New Roman"/>
          <w:sz w:val="24"/>
        </w:rPr>
        <w:t xml:space="preserve">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appointing a successor Owner Trustee upon the resignation or removal of the Owner Trustee pursuant to Section 10.01(a)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preparing and forwarding to the Owner Trustee the federal and state income tax returns and information statements in respect of the Trust referred to in Section 5.05 of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 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5.03 (d)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In the event that any Indemnified Party proposes to assert a right to be indemnified by the Reimbursement and Disclosure </w:t>
      </w:r>
      <w:ins w:id="3" w:author="">
        <w:r>
          <w:rPr>
            <w:rFonts w:ascii="Times New Roman" w:hAnsi="Times New Roman"/>
            <w:strike/>
            <w:sz w:val="24"/>
          </w:rPr>
          <w:t>agent</w:t>
        </w:r>
      </w:ins>
      <w:r>
        <w:rPr>
          <w:rFonts w:ascii="Times New Roman" w:hAnsi="Times New Roman"/>
          <w:sz w:val="24"/>
        </w:rPr>
        <w:t xml:space="preserve"> </w:t>
      </w:r>
      <w:ins w:id="4" w:author="">
        <w:r>
          <w:rPr>
            <w:rFonts w:ascii="Times New Roman" w:hAnsi="Times New Roman"/>
            <w:b/>
            <w:sz w:val="24"/>
            <w:u w:val="double"/>
          </w:rPr>
          <w:t>Agent</w:t>
        </w:r>
      </w:ins>
      <w:r>
        <w:rPr>
          <w:rFonts w:ascii="Times New Roman" w:hAnsi="Times New Roman"/>
          <w:sz w:val="24"/>
        </w:rPr>
        <w:t xml:space="preserve">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 xml:space="preserve">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w:t>
      </w:r>
      <w:ins w:id="5" w:author="">
        <w:r>
          <w:rPr>
            <w:rFonts w:ascii="Times New Roman" w:hAnsi="Times New Roman"/>
            <w:strike/>
            <w:sz w:val="24"/>
          </w:rPr>
          <w:t>hereunder</w:t>
        </w:r>
      </w:ins>
      <w:r>
        <w:rPr>
          <w:rFonts w:ascii="Times New Roman" w:hAnsi="Times New Roman"/>
          <w:sz w:val="24"/>
        </w:rPr>
        <w:t xml:space="preserve"> </w:t>
      </w:r>
      <w:ins w:id="6" w:author="">
        <w:r>
          <w:rPr>
            <w:rFonts w:ascii="Times New Roman" w:hAnsi="Times New Roman"/>
            <w:b/>
            <w:sz w:val="24"/>
            <w:u w:val="double"/>
          </w:rPr>
          <w:t>under this Agreement</w:t>
        </w:r>
      </w:ins>
      <w:r>
        <w:rPr>
          <w:rFonts w:ascii="Times New Roman" w:hAnsi="Times New Roman"/>
          <w:sz w:val="24"/>
        </w:rPr>
        <w:t xml:space="preserve"> or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Non-Exclusivity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Trust: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Hawaii I 125-0 Trust</w:t>
      </w:r>
    </w:p>
    <w:p>
      <w:pPr>
        <w:pStyle w:val="Normal"/>
        <w:keepNext w:val="true"/>
        <w:keepLines/>
        <w:bidi w:val="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jc w:val="both"/>
        <w:rPr>
          <w:rFonts w:ascii="Times New Roman" w:hAnsi="Times New Roman"/>
          <w:sz w:val="24"/>
        </w:rPr>
      </w:pPr>
      <w:r>
        <w:rPr>
          <w:rFonts w:ascii="Times New Roman" w:hAnsi="Times New Roman"/>
          <w:sz w:val="24"/>
        </w:rPr>
        <w:tab/>
        <w:tab/>
        <w:t>Wilmington, Delaware 19890-0001</w:t>
      </w:r>
    </w:p>
    <w:p>
      <w:pPr>
        <w:pStyle w:val="Normal"/>
        <w:keepNext w:val="true"/>
        <w:keepLines/>
        <w:bidi w:val="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jc w:val="both"/>
        <w:rPr>
          <w:rFonts w:ascii="Times New Roman" w:hAnsi="Times New Roman"/>
          <w:sz w:val="24"/>
        </w:rPr>
      </w:pPr>
      <w:r>
        <w:rPr>
          <w:rFonts w:ascii="Times New Roman" w:hAnsi="Times New Roman"/>
          <w:sz w:val="24"/>
        </w:rPr>
        <w:tab/>
        <w:tab/>
        <w:t>Fax:</w:t>
        <w:tab/>
        <w:t>(302) 651-8882</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Enron Corp.</w:t>
      </w:r>
    </w:p>
    <w:p>
      <w:pPr>
        <w:pStyle w:val="Normal"/>
        <w:keepNext w:val="true"/>
        <w:keepLines/>
        <w:bidi w:val="0"/>
        <w:jc w:val="both"/>
        <w:rPr>
          <w:rFonts w:ascii="Times New Roman" w:hAnsi="Times New Roman"/>
          <w:sz w:val="24"/>
        </w:rPr>
      </w:pPr>
      <w:r>
        <w:rPr>
          <w:rFonts w:ascii="Times New Roman" w:hAnsi="Times New Roman"/>
          <w:sz w:val="24"/>
        </w:rPr>
        <w:tab/>
        <w:tab/>
        <w:t>1400 Smith Street</w:t>
      </w:r>
    </w:p>
    <w:p>
      <w:pPr>
        <w:pStyle w:val="Normal"/>
        <w:keepNext w:val="true"/>
        <w:keepLines/>
        <w:bidi w:val="0"/>
        <w:jc w:val="both"/>
        <w:rPr>
          <w:rFonts w:ascii="Times New Roman" w:hAnsi="Times New Roman"/>
          <w:sz w:val="24"/>
        </w:rPr>
      </w:pPr>
      <w:r>
        <w:rPr>
          <w:rFonts w:ascii="Times New Roman" w:hAnsi="Times New Roman"/>
          <w:sz w:val="24"/>
        </w:rPr>
        <w:tab/>
        <w:tab/>
        <w:t>Houston, Texas 77002</w:t>
      </w:r>
    </w:p>
    <w:p>
      <w:pPr>
        <w:pStyle w:val="Normal"/>
        <w:keepNext w:val="true"/>
        <w:keepLines/>
        <w:bidi w:val="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jc w:val="both"/>
        <w:rPr>
          <w:rFonts w:ascii="Times New Roman" w:hAnsi="Times New Roman"/>
          <w:sz w:val="24"/>
        </w:rPr>
      </w:pPr>
      <w:r>
        <w:rPr>
          <w:rFonts w:ascii="Times New Roman" w:hAnsi="Times New Roman"/>
          <w:sz w:val="24"/>
        </w:rPr>
        <w:tab/>
        <w:tab/>
        <w:t>Fax No.:</w:t>
        <w:tab/>
        <w:t>(713) 646-3422</w:t>
      </w:r>
    </w:p>
    <w:p>
      <w:pPr>
        <w:pStyle w:val="Normal"/>
        <w:bidi w:val="0"/>
        <w:jc w:val="both"/>
        <w:rPr>
          <w:rFonts w:ascii="Times New Roman" w:hAnsi="Times New Roman"/>
          <w:sz w:val="23"/>
        </w:rPr>
      </w:pPr>
      <w:r>
        <w:rPr>
          <w:rFonts w:ascii="Times New Roman" w:hAnsi="Times New Roman"/>
          <w:sz w:val="23"/>
        </w:rPr>
      </w:r>
    </w:p>
    <w:p>
      <w:pPr>
        <w:pStyle w:val="Normal"/>
        <w:bidi w:val="0"/>
        <w:jc w:val="both"/>
        <w:rPr>
          <w:rFonts w:ascii="Times New Roman" w:hAnsi="Times New Roman"/>
          <w:sz w:val="24"/>
        </w:rPr>
      </w:pPr>
      <w:r>
        <w:rPr>
          <w:rFonts w:ascii="Times New Roman" w:hAnsi="Times New Roman"/>
          <w:sz w:val="24"/>
        </w:rPr>
        <w:tab/>
        <w:t>If to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Canadian Imperial Bank of Commerce</w:t>
      </w:r>
    </w:p>
    <w:p>
      <w:pPr>
        <w:pStyle w:val="Normal"/>
        <w:bidi w:val="0"/>
        <w:jc w:val="both"/>
        <w:rPr>
          <w:rFonts w:ascii="Times New Roman" w:hAnsi="Times New Roman"/>
          <w:sz w:val="24"/>
        </w:rPr>
      </w:pPr>
      <w:r>
        <w:rPr>
          <w:rFonts w:ascii="Times New Roman" w:hAnsi="Times New Roman"/>
          <w:sz w:val="24"/>
        </w:rPr>
        <w:tab/>
        <w:tab/>
        <w:t>425 Lexington Avenue</w:t>
      </w:r>
    </w:p>
    <w:p>
      <w:pPr>
        <w:pStyle w:val="Normal"/>
        <w:bidi w:val="0"/>
        <w:jc w:val="both"/>
        <w:rPr>
          <w:rFonts w:ascii="Times New Roman" w:hAnsi="Times New Roman"/>
          <w:sz w:val="24"/>
        </w:rPr>
      </w:pPr>
      <w:r>
        <w:rPr>
          <w:rFonts w:ascii="Times New Roman" w:hAnsi="Times New Roman"/>
          <w:sz w:val="24"/>
        </w:rPr>
        <w:tab/>
        <w:tab/>
        <w:t>New York, New York 10017</w:t>
      </w:r>
    </w:p>
    <w:p>
      <w:pPr>
        <w:pStyle w:val="Normal"/>
        <w:bidi w:val="0"/>
        <w:jc w:val="both"/>
        <w:rPr>
          <w:rFonts w:ascii="Times New Roman" w:hAnsi="Times New Roman"/>
          <w:sz w:val="24"/>
        </w:rPr>
      </w:pPr>
      <w:r>
        <w:rPr>
          <w:rFonts w:ascii="Times New Roman" w:hAnsi="Times New Roman"/>
          <w:sz w:val="24"/>
        </w:rPr>
        <w:tab/>
        <w:tab/>
        <w:t>Attention: Christine Aharonian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b/>
          <w:sz w:val="24"/>
        </w:rPr>
        <w:t>HAWAII 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ind w:hanging="0" w:start="72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b/>
          <w:sz w:val="24"/>
        </w:rPr>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7" w:author="">
        <w:r>
          <w:rPr>
            <w:rFonts w:ascii="Times New Roman" w:hAnsi="Times New Roman"/>
            <w:strike/>
            <w:sz w:val="24"/>
          </w:rPr>
          <w:t>266238.5</w:t>
        </w:r>
      </w:ins>
      <w:r>
        <w:rPr>
          <w:rFonts w:ascii="Times New Roman" w:hAnsi="Times New Roman"/>
          <w:sz w:val="24"/>
        </w:rPr>
        <w:t xml:space="preserve"> </w:t>
      </w:r>
      <w:ins w:id="8" w:author="">
        <w:r>
          <w:rPr>
            <w:rFonts w:ascii="Times New Roman" w:hAnsi="Times New Roman"/>
            <w:b/>
            <w:sz w:val="24"/>
            <w:u w:val="double"/>
          </w:rPr>
          <w:t>266238.6</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I/Reimbursement and Disclosure Agreement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C:\DOCUME~1\KRECC\LOCALS~1\TEMP\DAL_266238_5</w:t>
      </w:r>
    </w:p>
    <w:p>
      <w:pPr>
        <w:pStyle w:val="Normal"/>
        <w:bidi w:val="0"/>
        <w:jc w:val="start"/>
        <w:rPr>
          <w:rFonts w:ascii="Times New Roman" w:hAnsi="Times New Roman"/>
          <w:sz w:val="24"/>
        </w:rPr>
      </w:pPr>
      <w:r>
        <w:rPr>
          <w:rFonts w:ascii="Times New Roman" w:hAnsi="Times New Roman"/>
          <w:sz w:val="24"/>
        </w:rPr>
        <w:t>and revised document: C:\DOCUME~1\KRECC\LOCALS~1\TEMP\DAL_266238_6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4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DAL:266238.6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