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 xml:space="preserve"> </w:t>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IX -  MISCELLANEOUS</w:t>
          </w:r>
          <w:r>
            <w:rPr>
              <w:sz w:val="36"/>
            </w:rPr>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 xml:space="preserve">Construction of Agreement:  Particular Words; Successors; </w:t>
          </w:r>
        </w:p>
        <w:p>
          <w:pPr>
            <w:pStyle w:val="Normal"/>
            <w:tabs>
              <w:tab w:val="left" w:pos="720" w:leader="none"/>
              <w:tab w:val="left" w:pos="1440" w:leader="none"/>
              <w:tab w:val="left" w:pos="2160" w:leader="none"/>
              <w:tab w:val="right" w:pos="9360" w:leader="dot"/>
            </w:tabs>
            <w:bidi w:val="0"/>
            <w:jc w:val="start"/>
            <w:rPr>
              <w:sz w:val="36"/>
            </w:rPr>
          </w:pPr>
          <w:r>
            <w:rPr>
              <w:sz w:val="36"/>
            </w:rPr>
            <w:tab/>
            <w:tab/>
            <w:tab/>
            <w:t xml:space="preserve">Amendments </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xml:space="preserve">” shall mean the Facility Agreement dated as of November </w:t>
      </w:r>
      <w:ins w:id="0" w:author="">
        <w:r>
          <w:rPr>
            <w:strike/>
            <w:sz w:val="36"/>
          </w:rPr>
          <w:t>17</w:t>
        </w:r>
      </w:ins>
      <w:r>
        <w:rPr>
          <w:sz w:val="36"/>
        </w:rPr>
        <w:t xml:space="preserve"> </w:t>
      </w:r>
      <w:ins w:id="1" w:author="">
        <w:r>
          <w:rPr>
            <w:b/>
            <w:sz w:val="36"/>
            <w:u w:val="double"/>
          </w:rPr>
          <w:t>20</w:t>
        </w:r>
      </w:ins>
      <w:r>
        <w:rPr>
          <w:sz w:val="36"/>
        </w:rPr>
        <w:t>,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sz w:val="36"/>
        </w:rPr>
        <w:t xml:space="preserve"> 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sz w:val="36"/>
        </w:rPr>
        <w:t>,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[“Permitted Swap Party” mean [name of Sponsor].</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 [the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xml:space="preserve">” shall mean the Second Amended and Restated Trust Agreement governing the Trust dated as of November </w:t>
      </w:r>
      <w:ins w:id="2" w:author="">
        <w:r>
          <w:rPr>
            <w:strike/>
            <w:sz w:val="36"/>
          </w:rPr>
          <w:t>17</w:t>
        </w:r>
      </w:ins>
      <w:r>
        <w:rPr>
          <w:sz w:val="36"/>
        </w:rPr>
        <w:t xml:space="preserve"> </w:t>
      </w:r>
      <w:ins w:id="3" w:author="">
        <w:r>
          <w:rPr>
            <w:b/>
            <w:sz w:val="36"/>
            <w:u w:val="double"/>
          </w:rPr>
          <w:t>20</w:t>
        </w:r>
      </w:ins>
      <w:r>
        <w:rPr>
          <w:sz w:val="36"/>
        </w:rPr>
        <w:t>,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r>
        <w:rPr>
          <w:b/>
          <w:i/>
          <w:sz w:val="36"/>
        </w:rPr>
        <w:t>[,the Permitted Swap Party]</w:t>
      </w:r>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sz w:val="36"/>
        </w:rPr>
        <w:t>,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sz w:val="36"/>
        </w:rPr>
        <w:t>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The representations and warranties of each of Asset LLC, the Transferor, the Sponsor</w:t>
      </w:r>
      <w:r>
        <w:rPr>
          <w:b/>
          <w:i/>
          <w:sz w:val="36"/>
        </w:rPr>
        <w:t>, [the Permitted Swap Party,]</w:t>
      </w:r>
      <w:r>
        <w:rPr>
          <w:sz w:val="36"/>
        </w:rPr>
        <w:t xml:space="preserve"> and Enron set forth in the Operative Documents shall be true and correct as of the Closing Date, and none of Asset LLC, the Transferor, the Sponsor</w:t>
      </w:r>
      <w:r>
        <w:rPr>
          <w:b/>
          <w:i/>
          <w:sz w:val="36"/>
        </w:rPr>
        <w:t>, [the Permitted Swap Party,]</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Except as contemplated in the Transferor Constitutional Document, Transferor shall not guarantee any debts of Enron,</w:t>
      </w:r>
      <w:r>
        <w:rPr>
          <w:b/>
          <w:i/>
          <w:sz w:val="36"/>
        </w:rPr>
        <w:t xml:space="preserve"> [the Permitted Swap Party,]</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 xml:space="preserve">(f) </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w:t>
      </w:r>
      <w:r>
        <w:rPr>
          <w:b/>
          <w:i/>
          <w:sz w:val="36"/>
        </w:rPr>
        <w:t>[, the Permitted Swap Party,]</w:t>
      </w:r>
      <w:r>
        <w:rPr>
          <w:sz w:val="36"/>
        </w:rPr>
        <w:t xml:space="preserve">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w:t>
      </w:r>
      <w:r>
        <w:rPr>
          <w:b/>
          <w:i/>
          <w:sz w:val="36"/>
        </w:rPr>
        <w:t>[, the Permitted Swap Party]</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sz w:val="36"/>
        </w:rPr>
        <w:t>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5.02(d)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 regulatory or other purposes.</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EXHIBIT H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ins w:id="4" w:author="">
        <w:r>
          <w:rPr>
            <w:strike/>
            <w:sz w:val="36"/>
          </w:rPr>
          <w:t>266163.5</w:t>
        </w:r>
      </w:ins>
      <w:r>
        <w:rPr>
          <w:sz w:val="36"/>
        </w:rPr>
        <w:t xml:space="preserve"> </w:t>
      </w:r>
      <w:ins w:id="5" w:author="">
        <w:r>
          <w:rPr>
            <w:b/>
            <w:sz w:val="36"/>
            <w:u w:val="double"/>
          </w:rPr>
          <w:t>266163.6</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II/Exhibit H to Facility Agreement -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 125-0/Form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C:\DOCUME~1\MCFAM\LOCALS~1\TEMP\DAL_266163_5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C:\DOCUME~1\MCFAM\LOCALS~1\TEMP\DAL_266163_6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2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9"/>
      <w:headerReference w:type="first" r:id="rId50"/>
      <w:footerReference w:type="default" r:id="rId51"/>
      <w:footerReference w:type="first" r:id="rId52"/>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DAL:266163.6</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DAL:266163.6</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DAL:266163.6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