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b/>
            <w:strike/>
          </w:rPr>
          <w:t>SALE</w:t>
        </w:r>
      </w:ins>
      <w:r>
        <w:rPr>
          <w:b/>
        </w:rPr>
        <w:t xml:space="preserve"> </w:t>
      </w:r>
      <w:ins w:id="1" w:author="Unknown Author" w:date="0-00-00T00:00:00Z">
        <w:r>
          <w:rPr>
            <w:b/>
            <w:u w:val="double"/>
          </w:rPr>
          <w:t>TRANSFER</w:t>
        </w:r>
      </w:ins>
      <w:r>
        <w:rPr>
          <w:b/>
        </w:rPr>
        <w:t xml:space="preserve">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___________________</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TRANSFEROR]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Sponsor]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HAWAII II 125</w:t>
        <w:noBreakHyphen/>
        <w:t>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b/>
            </w:rPr>
            <w:t xml:space="preserve">ARTICLE I </w:t>
            <w:noBreakHyphen/>
            <w:t xml:space="preserve"> </w:t>
          </w:r>
          <w:r>
            <w:rPr>
              <w:b/>
              <w:u w:val="single"/>
            </w:rPr>
            <w:t>DEFINITIONS</w:t>
          </w:r>
          <w:r>
            <w:rPr/>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r>
          <w:r>
            <w:rPr>
              <w:u w:val="single"/>
            </w:rPr>
            <w:t>Definitions</w:t>
          </w:r>
          <w:r>
            <w:rPr/>
            <w:tab/>
            <w:t>1</w:t>
          </w:r>
        </w:p>
        <w:p>
          <w:pPr>
            <w:pStyle w:val="Normal"/>
            <w:widowControl/>
            <w:jc w:val="both"/>
            <w:rPr/>
          </w:pPr>
          <w:r>
            <w:rPr/>
          </w:r>
        </w:p>
        <w:p>
          <w:pPr>
            <w:pStyle w:val="Normal"/>
            <w:widowControl/>
            <w:tabs>
              <w:tab w:val="clear" w:pos="720"/>
              <w:tab w:val="right" w:pos="9360" w:leader="dot"/>
            </w:tabs>
            <w:jc w:val="both"/>
            <w:rPr/>
          </w:pPr>
          <w:r>
            <w:rPr>
              <w:b/>
            </w:rPr>
            <w:t xml:space="preserve">ARTICLE II </w:t>
            <w:noBreakHyphen/>
            <w:t xml:space="preserve"> </w:t>
          </w:r>
          <w:r>
            <w:rPr>
              <w:b/>
              <w:u w:val="single"/>
            </w:rPr>
            <w:t>CONVEYANCE</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r>
          <w:ins w:id="2" w:author="Unknown Author" w:date="0-00-00T00:00:00Z">
            <w:r>
              <w:rPr>
                <w:strike/>
                <w:u w:val="single"/>
              </w:rPr>
              <w:t>Sale</w:t>
            </w:r>
          </w:ins>
          <w:r>
            <w:rPr>
              <w:u w:val="single"/>
            </w:rPr>
            <w:t xml:space="preserve"> </w:t>
          </w:r>
          <w:ins w:id="3" w:author="Unknown Author" w:date="0-00-00T00:00:00Z">
            <w:r>
              <w:rPr>
                <w:b/>
                <w:u w:val="double"/>
              </w:rPr>
              <w:t>Transfer</w:t>
            </w:r>
          </w:ins>
          <w:r>
            <w:rPr>
              <w:u w:val="single"/>
            </w:rPr>
            <w:t xml:space="preserve"> of Asset LLC Interest</w:t>
          </w:r>
          <w:r>
            <w:rPr/>
            <w:tab/>
            <w:t>7</w:t>
          </w:r>
        </w:p>
        <w:p>
          <w:pPr>
            <w:pStyle w:val="Normal"/>
            <w:widowControl/>
            <w:jc w:val="both"/>
            <w:rPr/>
          </w:pPr>
          <w:r>
            <w:rPr/>
          </w:r>
        </w:p>
        <w:p>
          <w:pPr>
            <w:pStyle w:val="Normal"/>
            <w:widowControl/>
            <w:tabs>
              <w:tab w:val="clear" w:pos="720"/>
              <w:tab w:val="right" w:pos="9360" w:leader="dot"/>
            </w:tabs>
            <w:jc w:val="both"/>
            <w:rPr/>
          </w:pPr>
          <w:r>
            <w:rPr>
              <w:b/>
            </w:rPr>
            <w:t xml:space="preserve">ARTICLE III </w:t>
            <w:noBreakHyphen/>
            <w:t xml:space="preserve"> </w:t>
          </w:r>
          <w:r>
            <w:rPr>
              <w:b/>
              <w:u w:val="single"/>
            </w:rPr>
            <w:t>CONDITIONS PRECEDENT</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r>
          <w:r>
            <w:rPr>
              <w:u w:val="single"/>
            </w:rPr>
            <w:t>Conditions Precedent to Closing</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r>
          <w:r>
            <w:rPr>
              <w:u w:val="single"/>
            </w:rPr>
            <w:t>Purchase Price Payment</w:t>
          </w:r>
          <w:r>
            <w:rPr/>
            <w:tab/>
            <w:t>9</w:t>
          </w:r>
        </w:p>
        <w:p>
          <w:pPr>
            <w:pStyle w:val="Normal"/>
            <w:widowControl/>
            <w:jc w:val="both"/>
            <w:rPr/>
          </w:pPr>
          <w:r>
            <w:rPr/>
          </w:r>
        </w:p>
        <w:p>
          <w:pPr>
            <w:pStyle w:val="Normal"/>
            <w:widowControl/>
            <w:tabs>
              <w:tab w:val="clear" w:pos="720"/>
              <w:tab w:val="right" w:pos="9360" w:leader="dot"/>
            </w:tabs>
            <w:jc w:val="both"/>
            <w:rPr/>
          </w:pPr>
          <w:r>
            <w:rPr>
              <w:b/>
            </w:rPr>
            <w:t xml:space="preserve">ARTICLE IV </w:t>
            <w:noBreakHyphen/>
            <w:t xml:space="preserve"> </w:t>
          </w:r>
          <w:r>
            <w:rPr>
              <w:b/>
              <w:u w:val="single"/>
            </w:rPr>
            <w:t>AUCTION</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r>
          <w:r>
            <w:rPr>
              <w:u w:val="single"/>
            </w:rPr>
            <w:t>Auction</w:t>
          </w:r>
          <w:r>
            <w:rPr/>
            <w:tab/>
            <w:t>9</w:t>
          </w:r>
        </w:p>
        <w:p>
          <w:pPr>
            <w:pStyle w:val="Normal"/>
            <w:widowControl/>
            <w:jc w:val="both"/>
            <w:rPr/>
          </w:pPr>
          <w:r>
            <w:rPr/>
          </w:r>
        </w:p>
        <w:p>
          <w:pPr>
            <w:pStyle w:val="Normal"/>
            <w:widowControl/>
            <w:tabs>
              <w:tab w:val="clear" w:pos="720"/>
              <w:tab w:val="right" w:pos="9360" w:leader="dot"/>
            </w:tabs>
            <w:jc w:val="both"/>
            <w:rPr/>
          </w:pPr>
          <w:r>
            <w:rPr>
              <w:b/>
            </w:rPr>
            <w:t xml:space="preserve">ARTICLE V </w:t>
            <w:noBreakHyphen/>
            <w:t xml:space="preserve"> </w:t>
          </w:r>
          <w:r>
            <w:rPr>
              <w:b/>
              <w:u w:val="single"/>
            </w:rPr>
            <w:t>REPRESENTATIONS AND WARRANTIES</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r>
          <w:r>
            <w:rPr>
              <w:u w:val="single"/>
            </w:rPr>
            <w:t>Representations and Warranties of the Transferor</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r>
          <w:r>
            <w:rPr>
              <w:u w:val="single"/>
            </w:rPr>
            <w:t>Representations and Warranties of the Sponsor</w:t>
          </w:r>
          <w:r>
            <w:rPr/>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r>
          <w:r>
            <w:rPr>
              <w:u w:val="single"/>
            </w:rPr>
            <w:t>Survival</w:t>
          </w:r>
          <w:r>
            <w:rPr/>
            <w:tab/>
            <w:t>13</w:t>
          </w:r>
        </w:p>
        <w:p>
          <w:pPr>
            <w:pStyle w:val="Normal"/>
            <w:widowControl/>
            <w:jc w:val="both"/>
            <w:rPr/>
          </w:pPr>
          <w:r>
            <w:rPr/>
          </w:r>
        </w:p>
        <w:p>
          <w:pPr>
            <w:pStyle w:val="Normal"/>
            <w:widowControl/>
            <w:tabs>
              <w:tab w:val="clear" w:pos="720"/>
              <w:tab w:val="right" w:pos="9360" w:leader="dot"/>
            </w:tabs>
            <w:jc w:val="both"/>
            <w:rPr/>
          </w:pPr>
          <w:r>
            <w:rPr>
              <w:b/>
            </w:rPr>
            <w:t xml:space="preserve">ARTICLE VI </w:t>
            <w:noBreakHyphen/>
            <w:t xml:space="preserve"> </w:t>
          </w:r>
          <w:r>
            <w:rPr>
              <w:b/>
              <w:u w:val="single"/>
            </w:rPr>
            <w:t>COVENANTS</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r>
          <w:r>
            <w:rPr>
              <w:u w:val="single"/>
            </w:rPr>
            <w:t>Covenants of the Transferor</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r>
          <w:r>
            <w:rPr>
              <w:u w:val="single"/>
            </w:rPr>
            <w:t>Covenants of the Sponsor</w:t>
          </w:r>
          <w:r>
            <w:rPr/>
            <w:tab/>
            <w:t>15</w:t>
          </w:r>
        </w:p>
        <w:p>
          <w:pPr>
            <w:pStyle w:val="Normal"/>
            <w:widowControl/>
            <w:jc w:val="both"/>
            <w:rPr/>
          </w:pPr>
          <w:r>
            <w:rPr/>
          </w:r>
        </w:p>
        <w:p>
          <w:pPr>
            <w:pStyle w:val="Normal"/>
            <w:widowControl/>
            <w:tabs>
              <w:tab w:val="clear" w:pos="720"/>
              <w:tab w:val="right" w:pos="9360" w:leader="dot"/>
            </w:tabs>
            <w:jc w:val="both"/>
            <w:rPr/>
          </w:pPr>
          <w:r>
            <w:rPr>
              <w:b/>
            </w:rPr>
            <w:t xml:space="preserve">ARTICLE VII </w:t>
            <w:noBreakHyphen/>
            <w:t xml:space="preserve">  </w:t>
          </w:r>
          <w:r>
            <w:rPr>
              <w:b/>
              <w:u w:val="single"/>
            </w:rPr>
            <w:t>ASSIGNMENTS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r>
          <w:r>
            <w:rPr>
              <w:u w:val="single"/>
            </w:rPr>
            <w:t>Assignment by Asset LLC, the Transferor, the Sponsor, or the Trust</w:t>
          </w:r>
          <w:r>
            <w:rPr/>
            <w:tab/>
            <w:t>17</w:t>
          </w:r>
        </w:p>
        <w:p>
          <w:pPr>
            <w:pStyle w:val="Normal"/>
            <w:widowControl/>
            <w:jc w:val="both"/>
            <w:rPr/>
          </w:pPr>
          <w:r>
            <w:rPr/>
          </w:r>
        </w:p>
        <w:p>
          <w:pPr>
            <w:pStyle w:val="Normal"/>
            <w:widowControl/>
            <w:tabs>
              <w:tab w:val="clear" w:pos="720"/>
              <w:tab w:val="right" w:pos="9360" w:leader="dot"/>
            </w:tabs>
            <w:jc w:val="both"/>
            <w:rPr/>
          </w:pPr>
          <w:r>
            <w:rPr>
              <w:b/>
            </w:rPr>
            <w:t xml:space="preserve">ARTICLE VIII </w:t>
            <w:noBreakHyphen/>
            <w:t xml:space="preserve"> </w:t>
          </w:r>
          <w:r>
            <w:rPr>
              <w:b/>
              <w:u w:val="single"/>
            </w:rPr>
            <w:t>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r>
          <w:r>
            <w:rPr>
              <w:u w:val="single"/>
            </w:rPr>
            <w:t>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r>
          <w:r>
            <w:rPr>
              <w:u w:val="single"/>
            </w:rPr>
            <w:t>Indemnity Procedure</w:t>
          </w:r>
          <w:r>
            <w:rPr/>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r>
          <w:r>
            <w:rPr>
              <w:u w:val="single"/>
            </w:rPr>
            <w:t>Survival</w:t>
          </w:r>
          <w:r>
            <w:rPr/>
            <w:tab/>
            <w:t>19</w:t>
          </w:r>
        </w:p>
        <w:p>
          <w:pPr>
            <w:pStyle w:val="Normal"/>
            <w:widowControl/>
            <w:jc w:val="both"/>
            <w:rPr/>
          </w:pPr>
          <w:r>
            <w:rPr/>
          </w:r>
        </w:p>
        <w:p>
          <w:pPr>
            <w:pStyle w:val="Normal"/>
            <w:widowControl/>
            <w:tabs>
              <w:tab w:val="clear" w:pos="720"/>
              <w:tab w:val="right" w:pos="9360" w:leader="dot"/>
            </w:tabs>
            <w:jc w:val="both"/>
            <w:rPr/>
          </w:pPr>
          <w:r>
            <w:rPr>
              <w:b/>
            </w:rPr>
            <w:t xml:space="preserve">ARTICLE IX </w:t>
            <w:noBreakHyphen/>
            <w:t xml:space="preserve"> </w:t>
          </w:r>
          <w:r>
            <w:rPr>
              <w:b/>
              <w:u w:val="single"/>
            </w:rPr>
            <w:t>MISCELLANEOUS</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r>
          <w:r>
            <w:rPr>
              <w:u w:val="single"/>
            </w:rPr>
            <w:t>Incorporation</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r>
          <w:r>
            <w:rPr>
              <w:u w:val="single"/>
            </w:rPr>
            <w:t>Characterization for Tax Purposes</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r>
          <w:r>
            <w:rPr>
              <w:u w:val="single"/>
            </w:rPr>
            <w:t>Further Assurances</w:t>
          </w:r>
          <w:r>
            <w:rPr/>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r>
          <w:r>
            <w:rPr>
              <w:u w:val="single"/>
            </w:rPr>
            <w:t>Accounting Terms and Determinations</w:t>
          </w:r>
          <w:r>
            <w:rPr/>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r>
          <w:r>
            <w:rPr>
              <w:u w:val="single"/>
            </w:rPr>
            <w:t>Survival</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r>
          <w:r>
            <w:rPr>
              <w:u w:val="single"/>
            </w:rPr>
            <w:t>Notices</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r>
          <w:r>
            <w:rPr>
              <w:u w:val="single"/>
            </w:rPr>
            <w:t>Severability</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r>
          <w:r>
            <w:rPr>
              <w:u w:val="single"/>
            </w:rPr>
            <w:t>Amendments, Etc.</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r>
          <w:r>
            <w:rPr>
              <w:u w:val="single"/>
            </w:rPr>
            <w:t>Headings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r>
          <w:r>
            <w:rPr>
              <w:u w:val="single"/>
            </w:rPr>
            <w:t>Counterparts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r>
          <w:r>
            <w:rPr>
              <w:u w:val="single"/>
            </w:rPr>
            <w:t>Time</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r>
          <w:r>
            <w:rPr>
              <w:u w:val="single"/>
            </w:rPr>
            <w:t>The Trustee</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r>
          <w:r>
            <w:rPr>
              <w:u w:val="single"/>
            </w:rPr>
            <w:t>Interpretation and Reliance</w:t>
          </w:r>
          <w:r>
            <w:rPr/>
            <w:tab/>
            <w:t>22</w:t>
          </w:r>
        </w:p>
        <w:p>
          <w:pPr>
            <w:pStyle w:val="Normal"/>
            <w:widowControl/>
            <w:tabs>
              <w:tab w:val="clear" w:pos="720"/>
              <w:tab w:val="left" w:pos="-1440" w:leader="none"/>
            </w:tabs>
            <w:ind w:start="720" w:end="0"/>
            <w:jc w:val="both"/>
            <w:rPr/>
          </w:pPr>
          <w:r>
            <w:rPr/>
            <w:t>Section 9.14</w:t>
            <w:tab/>
          </w:r>
          <w:r>
            <w:rPr>
              <w:u w:val="single"/>
            </w:rPr>
            <w:t xml:space="preserve">Construction of Agreement:  Particular Words; Successors; </w:t>
          </w:r>
        </w:p>
        <w:p>
          <w:pPr>
            <w:pStyle w:val="Normal"/>
            <w:widowControl/>
            <w:tabs>
              <w:tab w:val="clear" w:pos="720"/>
              <w:tab w:val="right" w:pos="9360" w:leader="dot"/>
            </w:tabs>
            <w:ind w:firstLine="2160" w:end="0"/>
            <w:jc w:val="both"/>
            <w:rPr/>
          </w:pPr>
          <w:r>
            <w:rPr>
              <w:u w:val="single"/>
            </w:rPr>
            <w:t>Amendments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r>
          <w:r>
            <w:rPr>
              <w:u w:val="single"/>
            </w:rPr>
            <w:t>Entire Agreement</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r>
          <w:r>
            <w:rPr>
              <w:u w:val="single"/>
            </w:rPr>
            <w:t>Limitation of Liability</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r>
          <w:r>
            <w:rPr>
              <w:u w:val="single"/>
            </w:rPr>
            <w:t>Dispute Resolution</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r>
          <w:r>
            <w:rPr>
              <w:u w:val="single"/>
            </w:rPr>
            <w:t>Governing Law</w:t>
          </w:r>
          <w:r>
            <w:rPr/>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r>
          <w:r>
            <w:rPr>
              <w:u w:val="single"/>
            </w:rPr>
            <w:t>Benefit</w:t>
          </w:r>
          <w:r>
            <w:rPr/>
            <w:tab/>
            <w:t>25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1440" w:bottom="1496"/>
          <w:pgNumType w:fmt="lowerRoman"/>
          <w:formProt w:val="false"/>
          <w:textDirection w:val="lrTb"/>
          <w:docGrid w:type="default" w:linePitch="360" w:charSpace="0"/>
        </w:sectPr>
        <w:pStyle w:val="Normal"/>
        <w:widowControl/>
        <w:tabs>
          <w:tab w:val="clear" w:pos="720"/>
          <w:tab w:val="left" w:pos="-1440" w:leader="none"/>
        </w:tabs>
        <w:ind w:hanging="2160" w:start="2160" w:end="0"/>
        <w:jc w:val="both"/>
        <w:rPr/>
      </w:pPr>
      <w:r>
        <w:rPr/>
        <w:t>Schedule II</w:t>
        <w:tab/>
        <w:noBreakHyphen/>
        <w:tab/>
        <w:t>Form of Assignment and Assumption Agreement</w:t>
      </w:r>
    </w:p>
    <w:p>
      <w:pPr>
        <w:pStyle w:val="Normal"/>
        <w:widowControl/>
        <w:ind w:firstLine="720" w:end="0"/>
        <w:jc w:val="both"/>
        <w:rPr/>
      </w:pPr>
      <w:r>
        <w:rPr/>
        <w:t>This</w:t>
      </w:r>
      <w:r>
        <w:rPr>
          <w:b/>
        </w:rPr>
        <w:t xml:space="preserve"> </w:t>
      </w:r>
      <w:ins w:id="4" w:author="Unknown Author" w:date="0-00-00T00:00:00Z">
        <w:r>
          <w:rPr>
            <w:b/>
            <w:strike/>
          </w:rPr>
          <w:t>SALE</w:t>
        </w:r>
      </w:ins>
      <w:r>
        <w:rPr>
          <w:b/>
        </w:rPr>
        <w:t xml:space="preserve"> </w:t>
      </w:r>
      <w:ins w:id="5" w:author="Unknown Author" w:date="0-00-00T00:00:00Z">
        <w:r>
          <w:rPr>
            <w:b/>
            <w:u w:val="double"/>
          </w:rPr>
          <w:t>TRANSFER</w:t>
        </w:r>
      </w:ins>
      <w:r>
        <w:rPr>
          <w:b/>
        </w:rPr>
        <w:t xml:space="preserve"> AND AUCTION AGREEMENT</w:t>
      </w:r>
      <w:r>
        <w:rPr/>
        <w:t xml:space="preserve">, dated as of </w:t>
      </w:r>
      <w:r>
        <w:rPr>
          <w:b/>
          <w:i/>
        </w:rPr>
        <w:t>[date]</w:t>
      </w:r>
      <w:r>
        <w:rPr/>
        <w:t xml:space="preserve"> (this </w:t>
      </w:r>
      <w:r>
        <w:rPr>
          <w:rFonts w:cs="WP TypographicSymbols" w:ascii="WP TypographicSymbols" w:hAnsi="WP TypographicSymbols"/>
        </w:rPr>
        <w:t>A</w:t>
      </w:r>
      <w:ins w:id="6" w:author="Unknown Author" w:date="0-00-00T00:00:00Z">
        <w:r>
          <w:rPr>
            <w:strike/>
            <w:u w:val="single"/>
          </w:rPr>
          <w:t>Sale</w:t>
        </w:r>
      </w:ins>
      <w:r>
        <w:rPr>
          <w:u w:val="single"/>
        </w:rPr>
        <w:t xml:space="preserve"> </w:t>
      </w:r>
      <w:ins w:id="7"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xml:space="preserve">), is executed by and among </w:t>
      </w:r>
      <w:r>
        <w:rPr>
          <w:b/>
          <w:i/>
        </w:rPr>
        <w:t>[Name of Transferor]</w:t>
      </w:r>
      <w:r>
        <w:rPr/>
        <w:t xml:space="preserve">, a </w:t>
      </w:r>
      <w:r>
        <w:rPr>
          <w:b/>
          <w:i/>
        </w:rPr>
        <w:t>[limited liability company]</w:t>
      </w:r>
      <w:r>
        <w:rPr/>
        <w:t xml:space="preserve"> </w:t>
      </w:r>
      <w:r>
        <w:rPr>
          <w:b/>
          <w:i/>
        </w:rPr>
        <w:t>[business trust]</w:t>
      </w:r>
      <w:r>
        <w:rPr/>
        <w:t xml:space="preserve"> organized and existing under the laws of the State of ____________ (</w:t>
      </w:r>
      <w:r>
        <w:rPr>
          <w:rFonts w:cs="WP TypographicSymbols" w:ascii="WP TypographicSymbols" w:hAnsi="WP TypographicSymbols"/>
        </w:rPr>
        <w:t>A</w:t>
      </w:r>
      <w:r>
        <w:rPr>
          <w:u w:val="single"/>
        </w:rPr>
        <w:t>the Transferor</w:t>
      </w:r>
      <w:r>
        <w:rPr>
          <w:rFonts w:cs="WP TypographicSymbols" w:ascii="WP TypographicSymbols" w:hAnsi="WP TypographicSymbols"/>
        </w:rPr>
        <w:t>@</w:t>
      </w:r>
      <w:r>
        <w:rPr/>
        <w:t xml:space="preserve">), </w:t>
      </w:r>
      <w:r>
        <w:rPr>
          <w:b/>
          <w:i/>
        </w:rPr>
        <w:t>[Name of Sponsor]</w:t>
      </w:r>
      <w:r>
        <w:rPr/>
        <w:t xml:space="preserve">, a </w:t>
      </w:r>
      <w:r>
        <w:rPr>
          <w:b/>
          <w:i/>
        </w:rPr>
        <w:t>[type of entity]</w:t>
      </w:r>
      <w:r>
        <w:rPr/>
        <w:t xml:space="preserve"> organized and existing under the laws of the State of ________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and Hawaii 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w:t>
      </w:r>
      <w:ins w:id="8" w:author="Unknown Author" w:date="0-00-00T00:00:00Z">
        <w:r>
          <w:rPr>
            <w:strike/>
          </w:rPr>
          <w:t>purchase</w:t>
        </w:r>
      </w:ins>
      <w:r>
        <w:rPr/>
        <w:t xml:space="preserve"> </w:t>
      </w:r>
      <w:ins w:id="9" w:author="Unknown Author" w:date="0-00-00T00:00:00Z">
        <w:r>
          <w:rPr>
            <w:b/>
            <w:u w:val="double"/>
          </w:rPr>
          <w:t>acquire</w:t>
        </w:r>
      </w:ins>
      <w:r>
        <w:rPr/>
        <w:t xml:space="preserve">, and the Transferor has agreed to </w:t>
      </w:r>
      <w:ins w:id="10" w:author="Unknown Author" w:date="0-00-00T00:00:00Z">
        <w:r>
          <w:rPr>
            <w:strike/>
          </w:rPr>
          <w:t>sell,100%</w:t>
        </w:r>
      </w:ins>
      <w:r>
        <w:rPr/>
        <w:t xml:space="preserve"> </w:t>
      </w:r>
      <w:ins w:id="11" w:author="Unknown Author" w:date="0-00-00T00:00:00Z">
        <w:r>
          <w:rPr>
            <w:b/>
            <w:u w:val="double"/>
          </w:rPr>
          <w:t>transfer,100%</w:t>
        </w:r>
      </w:ins>
      <w:r>
        <w:rPr/>
        <w:t xml:space="preserve">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xml:space="preserve">) in </w:t>
      </w:r>
      <w:r>
        <w:rPr>
          <w:b/>
          <w:i/>
        </w:rPr>
        <w:t>[Name of Asset LLC]</w:t>
      </w:r>
      <w:r>
        <w:rPr/>
        <w:t>,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Subject to and upon the terms and conditions herein set forth, including the creation and continuance of the Transferor as a single purpose, bankruptcy  remote entity, the parties are entering into this </w:t>
      </w:r>
      <w:ins w:id="12" w:author="Unknown Author" w:date="0-00-00T00:00:00Z">
        <w:r>
          <w:rPr>
            <w:strike/>
          </w:rPr>
          <w:t>Sale</w:t>
        </w:r>
      </w:ins>
      <w:r>
        <w:rPr/>
        <w:t xml:space="preserve"> </w:t>
      </w:r>
      <w:ins w:id="13" w:author="Unknown Author" w:date="0-00-00T00:00:00Z">
        <w:r>
          <w:rPr>
            <w:b/>
            <w:u w:val="double"/>
          </w:rPr>
          <w:t>Transfer</w:t>
        </w:r>
      </w:ins>
      <w:r>
        <w:rPr/>
        <w:t xml:space="preserve"> and Auction Agreement and the other Operative Documents are being entered into to facilitate the </w:t>
      </w:r>
      <w:ins w:id="14" w:author="Unknown Author" w:date="0-00-00T00:00:00Z">
        <w:r>
          <w:rPr>
            <w:strike/>
          </w:rPr>
          <w:t>purchase</w:t>
        </w:r>
      </w:ins>
      <w:r>
        <w:rPr/>
        <w:t xml:space="preserve"> </w:t>
      </w:r>
      <w:ins w:id="15" w:author="Unknown Author" w:date="0-00-00T00:00:00Z">
        <w:r>
          <w:rPr>
            <w:b/>
            <w:u w:val="double"/>
          </w:rPr>
          <w:t>conveyance</w:t>
        </w:r>
      </w:ins>
      <w:r>
        <w:rPr/>
        <w:t xml:space="preserve"> of the Asset LLC Interest and the financing of such </w:t>
      </w:r>
      <w:ins w:id="16" w:author="Unknown Author" w:date="0-00-00T00:00:00Z">
        <w:r>
          <w:rPr>
            <w:strike/>
          </w:rPr>
          <w:t>purchase</w:t>
        </w:r>
      </w:ins>
      <w:r>
        <w:rPr/>
        <w:t xml:space="preserve"> </w:t>
      </w:r>
      <w:ins w:id="17" w:author="Unknown Author" w:date="0-00-00T00:00:00Z">
        <w:r>
          <w:rPr>
            <w:b/>
            <w:u w:val="double"/>
          </w:rPr>
          <w:t>acquisition</w:t>
        </w:r>
      </w:ins>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w:t>
      </w:r>
      <w:ins w:id="18" w:author="Unknown Author" w:date="0-00-00T00:00:00Z">
        <w:r>
          <w:rPr>
            <w:strike/>
          </w:rPr>
          <w:t>Sale</w:t>
        </w:r>
      </w:ins>
      <w:r>
        <w:rPr/>
        <w:t xml:space="preserve"> </w:t>
      </w:r>
      <w:ins w:id="19" w:author="Unknown Author" w:date="0-00-00T00:00:00Z">
        <w:r>
          <w:rPr>
            <w:b/>
            <w:u w:val="double"/>
          </w:rPr>
          <w:t>Transfer</w:t>
        </w:r>
      </w:ins>
      <w:r>
        <w:rPr/>
        <w:t xml:space="preserve">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shall mean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 under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Lenders or the Series Certificate Holder be deemed to be Affiliates of the Trust or </w:t>
      </w:r>
      <w:r>
        <w:rPr>
          <w:i/>
        </w:rPr>
        <w:t>vice versa</w:t>
      </w:r>
      <w:r>
        <w:rPr/>
        <w:t>.</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shall have the meaning ascribed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w:t>
      </w:r>
      <w:r>
        <w:rPr>
          <w:b/>
          <w:i/>
        </w:rPr>
        <w:t>[describe asset]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w:t>
      </w:r>
      <w:ins w:id="20" w:author="Unknown Author" w:date="0-00-00T00:00:00Z">
        <w:r>
          <w:rPr>
            <w:strike/>
          </w:rPr>
          <w:t>Sale</w:t>
        </w:r>
      </w:ins>
      <w:r>
        <w:rPr/>
        <w:t xml:space="preserve"> </w:t>
      </w:r>
      <w:ins w:id="21"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w:t>
      </w:r>
      <w:ins w:id="22" w:author="Unknown Author" w:date="0-00-00T00:00:00Z">
        <w:r>
          <w:rPr>
            <w:strike/>
          </w:rPr>
          <w:t>Sale</w:t>
        </w:r>
      </w:ins>
      <w:r>
        <w:rPr/>
        <w:t xml:space="preserve"> </w:t>
      </w:r>
      <w:ins w:id="23"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Note</w:t>
      </w:r>
      <w:r>
        <w:rPr>
          <w:rFonts w:cs="WP TypographicSymbols" w:ascii="WP TypographicSymbols" w:hAnsi="WP TypographicSymbols"/>
        </w:rPr>
        <w:t>@</w:t>
      </w:r>
      <w:r>
        <w:rPr/>
        <w:t xml:space="preserve"> shall mean the promissory note of the Transferor in the principal amount of </w:t>
      </w:r>
      <w:r>
        <w:rPr>
          <w:b/>
          <w:i/>
        </w:rPr>
        <w:t>[Amount]</w:t>
      </w:r>
      <w:r>
        <w:rPr/>
        <w:t xml:space="preserve"> payable to Asset LLC in the form attached to the Asset LLC Agreement as Exhibit C.</w:t>
      </w:r>
      <w:r>
        <w:rPr>
          <w:b/>
          <w:i/>
        </w:rPr>
        <w:t xml:space="preserve">  [If applicable]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w:t>
      </w:r>
      <w:ins w:id="24" w:author="Unknown Author" w:date="0-00-00T00:00:00Z">
        <w:r>
          <w:rPr>
            <w:strike/>
          </w:rPr>
          <w:t>Sale</w:t>
        </w:r>
      </w:ins>
      <w:r>
        <w:rPr/>
        <w:t xml:space="preserve"> </w:t>
      </w:r>
      <w:ins w:id="25"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w:t>
      </w:r>
      <w:ins w:id="26" w:author="Unknown Author" w:date="0-00-00T00:00:00Z">
        <w:r>
          <w:rPr>
            <w:strike/>
          </w:rPr>
          <w:t>Sale</w:t>
        </w:r>
      </w:ins>
      <w:r>
        <w:rPr/>
        <w:t xml:space="preserve"> </w:t>
      </w:r>
      <w:ins w:id="27" w:author="Unknown Author" w:date="0-00-00T00:00:00Z">
        <w:r>
          <w:rPr>
            <w:b/>
            <w:u w:val="double"/>
          </w:rPr>
          <w:t>Transfer</w:t>
        </w:r>
      </w:ins>
      <w:r>
        <w:rPr/>
        <w:t xml:space="preserve"> and Auction Agreement.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w:t>
      </w:r>
      <w:ins w:id="28" w:author="Unknown Author" w:date="0-00-00T00:00:00Z">
        <w:r>
          <w:rPr>
            <w:strike/>
          </w:rPr>
          <w:t>Sale</w:t>
        </w:r>
      </w:ins>
      <w:r>
        <w:rPr/>
        <w:t xml:space="preserve"> </w:t>
      </w:r>
      <w:ins w:id="29" w:author="Unknown Author" w:date="0-00-00T00:00:00Z">
        <w:r>
          <w:rPr>
            <w:b/>
            <w:u w:val="double"/>
          </w:rPr>
          <w:t>Transfer</w:t>
        </w:r>
      </w:ins>
      <w:r>
        <w:rPr/>
        <w:t xml:space="preserve"> and  Auction Agreement are satisfied and (b) the Trust pays the </w:t>
      </w:r>
      <w:ins w:id="30" w:author="Unknown Author" w:date="0-00-00T00:00:00Z">
        <w:r>
          <w:rPr>
            <w:strike/>
          </w:rPr>
          <w:t>Purchase</w:t>
        </w:r>
      </w:ins>
      <w:r>
        <w:rPr/>
        <w:t xml:space="preserve"> </w:t>
      </w:r>
      <w:ins w:id="31" w:author="Unknown Author" w:date="0-00-00T00:00:00Z">
        <w:r>
          <w:rPr>
            <w:b/>
            <w:u w:val="double"/>
          </w:rPr>
          <w:t>Transfer</w:t>
        </w:r>
      </w:ins>
      <w:r>
        <w:rPr/>
        <w:t xml:space="preserve"> Price in exchange for the Asset LLC Interest in accordance with the terms of this </w:t>
      </w:r>
      <w:ins w:id="32" w:author="Unknown Author" w:date="0-00-00T00:00:00Z">
        <w:r>
          <w:rPr>
            <w:strike/>
          </w:rPr>
          <w:t>Sale</w:t>
        </w:r>
      </w:ins>
      <w:r>
        <w:rPr/>
        <w:t xml:space="preserve"> </w:t>
      </w:r>
      <w:ins w:id="33" w:author="Unknown Author" w:date="0-00-00T00:00:00Z">
        <w:r>
          <w:rPr>
            <w:b/>
            <w:u w:val="double"/>
          </w:rPr>
          <w:t>Transfer</w:t>
        </w:r>
      </w:ins>
      <w:r>
        <w:rPr/>
        <w:t xml:space="preserve"> and  Auction Agreement.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w:t>
      </w:r>
      <w:ins w:id="34" w:author="Unknown Author" w:date="0-00-00T00:00:00Z">
        <w:r>
          <w:rPr>
            <w:strike/>
          </w:rPr>
          <w:t>Sale</w:t>
        </w:r>
      </w:ins>
      <w:r>
        <w:rPr/>
        <w:t xml:space="preserve"> </w:t>
      </w:r>
      <w:ins w:id="35" w:author="Unknown Author" w:date="0-00-00T00:00:00Z">
        <w:r>
          <w:rPr>
            <w:b/>
            <w:u w:val="double"/>
          </w:rPr>
          <w:t>Transfer</w:t>
        </w:r>
      </w:ins>
      <w:r>
        <w:rPr/>
        <w:t xml:space="preserve"> and  Auction Agreement and any subsequent provisions of the Code amendatory thereof, supplemental thereto or substituted therefor.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shall mean the Collection Account for the Series established by the Trustee pursuant to Section 5.03(a)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Default Interest Rate</w:t>
      </w:r>
      <w:r>
        <w:rPr>
          <w:rFonts w:cs="WP TypographicSymbols" w:ascii="WP TypographicSymbols" w:hAnsi="WP TypographicSymbols"/>
        </w:rPr>
        <w:t>@</w:t>
      </w:r>
      <w:r>
        <w:rPr/>
        <w:t xml:space="preserve"> shall mean a rate per annum equal to the Default Rate (as defined in the Facility Agreement), as if the unpaid sum were unpaid principal of the Notes.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shall mean the </w:t>
      </w:r>
      <w:ins w:id="36" w:author="Unknown Author" w:date="0-00-00T00:00:00Z">
        <w:r>
          <w:rPr>
            <w:strike/>
          </w:rPr>
          <w:t>Amended and Restated</w:t>
        </w:r>
      </w:ins>
      <w:r>
        <w:rPr/>
        <w:t xml:space="preserve"> Facility Agreement dated as of </w:t>
      </w:r>
      <w:ins w:id="37" w:author="Unknown Author" w:date="0-00-00T00:00:00Z">
        <w:r>
          <w:rPr>
            <w:strike/>
          </w:rPr>
          <w:t>May 31</w:t>
        </w:r>
      </w:ins>
      <w:r>
        <w:rPr/>
        <w:t xml:space="preserve"> </w:t>
      </w:r>
      <w:ins w:id="38" w:author="Unknown Author" w:date="0-00-00T00:00:00Z">
        <w:r>
          <w:rPr>
            <w:b/>
            <w:u w:val="double"/>
          </w:rPr>
          <w:t>November 15</w:t>
        </w:r>
      </w:ins>
      <w:r>
        <w:rPr/>
        <w:t>, 2000 between the Trust, as the issuer of the Notes, Canadian Imperial Bank of Commerce, as the Agent and the other financial institutions party thereto, as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w:t>
      </w:r>
      <w:ins w:id="39" w:author="Unknown Author" w:date="0-00-00T00:00:00Z">
        <w:r>
          <w:rPr>
            <w:strike/>
          </w:rPr>
          <w:t>Sale</w:t>
        </w:r>
      </w:ins>
      <w:r>
        <w:rPr/>
        <w:t xml:space="preserve"> </w:t>
      </w:r>
      <w:ins w:id="40" w:author="Unknown Author" w:date="0-00-00T00:00:00Z">
        <w:r>
          <w:rPr>
            <w:b/>
            <w:u w:val="double"/>
          </w:rPr>
          <w:t>Transfer</w:t>
        </w:r>
      </w:ins>
      <w:r>
        <w:rPr/>
        <w:t xml:space="preserve"> and Auction Agreement have been paid in full, other than (a) amounts remaining unpaid and for which the Trust, the Lenders or the Series Certificate Holder have no recourse to Enron, the Sponsor, Asset LLC or the Transferor under the Operative Documents, and (b) fees, costs and indemnification amounts unasserted at the time the foregoing amounts (other than amounts referred in clause (a) of this definition) have been paid in full.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rPr>
        <w:t>[1999]</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the Trust, each Lender or Series Certificate Holder,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Lenders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Notes</w:t>
      </w:r>
      <w:r>
        <w:rPr>
          <w:rFonts w:cs="WP TypographicSymbols" w:ascii="WP TypographicSymbols" w:hAnsi="WP TypographicSymbols"/>
        </w:rPr>
        <w:t>@</w:t>
      </w:r>
      <w:r>
        <w:rPr/>
        <w:t xml:space="preserve"> shall mean the Notes issued by the Trust pursuant to the Facility Agreement.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8.01(a) of this </w:t>
      </w:r>
      <w:ins w:id="41" w:author="Unknown Author" w:date="0-00-00T00:00:00Z">
        <w:r>
          <w:rPr>
            <w:strike/>
          </w:rPr>
          <w:t>Sale</w:t>
        </w:r>
      </w:ins>
      <w:r>
        <w:rPr/>
        <w:t xml:space="preserve"> </w:t>
      </w:r>
      <w:ins w:id="42"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the Lenders or the Series Certificate Holder, or any of their respective Affiliates.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jc w:val="both"/>
        <w:rPr/>
      </w:pPr>
      <w:ins w:id="43" w:author="Unknown Author" w:date="0-00-00T00:00:00Z">
        <w:r>
          <w:rPr>
            <w:rFonts w:cs="WP TypographicSymbols" w:ascii="WP TypographicSymbols" w:hAnsi="WP TypographicSymbols"/>
            <w:strike/>
          </w:rPr>
          <w:t>A</w:t>
        </w:r>
      </w:ins>
      <w:ins w:id="44" w:author="Unknown Author" w:date="0-00-00T00:00:00Z">
        <w:r>
          <w:rPr>
            <w:strike/>
          </w:rPr>
          <w:t>Purchase Price</w:t>
        </w:r>
      </w:ins>
      <w:ins w:id="45" w:author="Unknown Author" w:date="0-00-00T00:00:00Z">
        <w:r>
          <w:rPr>
            <w:rFonts w:cs="WP TypographicSymbols" w:ascii="WP TypographicSymbols" w:hAnsi="WP TypographicSymbols"/>
            <w:strike/>
          </w:rPr>
          <w:t>@</w:t>
        </w:r>
      </w:ins>
      <w:ins w:id="46" w:author="Unknown Author" w:date="0-00-00T00:00:00Z">
        <w:r>
          <w:rPr>
            <w:strike/>
          </w:rPr>
          <w:t xml:space="preserve"> shall mean [Amount].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jc w:val="both"/>
        <w:rPr/>
      </w:pPr>
      <w:ins w:id="47" w:author="Unknown Author" w:date="0-00-00T00:00:00Z">
        <w:r>
          <w:rPr>
            <w:rFonts w:cs="WP TypographicSymbols" w:ascii="WP TypographicSymbols" w:hAnsi="WP TypographicSymbols"/>
            <w:strike/>
          </w:rPr>
          <w:t>A</w:t>
        </w:r>
      </w:ins>
      <w:ins w:id="48" w:author="Unknown Author" w:date="0-00-00T00:00:00Z">
        <w:r>
          <w:rPr>
            <w:strike/>
          </w:rPr>
          <w:t>Sale and Auction Agreement</w:t>
        </w:r>
      </w:ins>
      <w:ins w:id="49" w:author="Unknown Author" w:date="0-00-00T00:00:00Z">
        <w:r>
          <w:rPr>
            <w:rFonts w:cs="WP TypographicSymbols" w:ascii="WP TypographicSymbols" w:hAnsi="WP TypographicSymbols"/>
            <w:strike/>
          </w:rPr>
          <w:t>@</w:t>
        </w:r>
      </w:ins>
      <w:ins w:id="50" w:author="Unknown Author" w:date="0-00-00T00:00:00Z">
        <w:r>
          <w:rPr>
            <w:strike/>
          </w:rPr>
          <w:t xml:space="preserve"> shall mean this Sale and Auction Agreement dated as of the date hereof executed by the Transferor, the Sponsor and the Trust.</w:t>
        </w:r>
      </w:ins>
    </w:p>
    <w:p>
      <w:pPr>
        <w:pStyle w:val="Normal"/>
        <w:widowControl/>
        <w:jc w:val="both"/>
        <w:rPr/>
      </w:pPr>
      <w:r>
        <w:rPr/>
      </w:r>
    </w:p>
    <w:p>
      <w:pPr>
        <w:pStyle w:val="Normal"/>
        <w:widowControl/>
        <w:ind w:firstLine="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w:t>
      </w:r>
      <w:r>
        <w:rPr>
          <w:b/>
          <w:i/>
        </w:rPr>
        <w:t>[name]</w:t>
      </w:r>
      <w:r>
        <w:rPr/>
        <w:t xml:space="preserve"> of the Trust, created pursuant to a series supplement dated the date hereof.</w:t>
      </w:r>
    </w:p>
    <w:p>
      <w:pPr>
        <w:pStyle w:val="Normal"/>
        <w:widowControl/>
        <w:jc w:val="both"/>
        <w:rPr>
          <w:u w:val="single"/>
        </w:rPr>
      </w:pPr>
      <w:r>
        <w:rPr>
          <w:u w:val="single"/>
        </w:rPr>
      </w:r>
    </w:p>
    <w:p>
      <w:pPr>
        <w:pStyle w:val="Normal"/>
        <w:widowControl/>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shall mean any holder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shall have the meaning set forth in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the date hereof with respect to the Series.</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 xml:space="preserve"> Sponsor</w:t>
      </w:r>
      <w:r>
        <w:rPr>
          <w:rFonts w:cs="WP TypographicSymbols" w:ascii="WP TypographicSymbols" w:hAnsi="WP TypographicSymbols"/>
        </w:rPr>
        <w:t>@</w:t>
      </w:r>
      <w:r>
        <w:rPr/>
        <w:t xml:space="preserve"> shall have the meaning assigned to such term in the first paragraph of this </w:t>
      </w:r>
      <w:ins w:id="51" w:author="Unknown Author" w:date="0-00-00T00:00:00Z">
        <w:r>
          <w:rPr>
            <w:strike/>
          </w:rPr>
          <w:t>Sale</w:t>
        </w:r>
      </w:ins>
      <w:r>
        <w:rPr/>
        <w:t xml:space="preserve"> </w:t>
      </w:r>
      <w:ins w:id="52"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w:t>
      </w:r>
      <w:r>
        <w:rPr>
          <w:b/>
          <w:i/>
        </w:rPr>
        <w:t>[Name]</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as of the date hereof, and executed by the Trust and Enron with respect to the Series Tranche.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ins w:id="57" w:author="Unknown Author" w:date="0-00-00T00:00:00Z"/>
        </w:rPr>
      </w:pPr>
      <w:ins w:id="53" w:author="Unknown Author" w:date="0-00-00T00:00:00Z">
        <w:r>
          <w:rPr>
            <w:rFonts w:cs="WP TypographicSymbols" w:ascii="WP TypographicSymbols" w:hAnsi="WP TypographicSymbols"/>
            <w:b/>
            <w:u w:val="double"/>
          </w:rPr>
          <w:t>A</w:t>
        </w:r>
      </w:ins>
      <w:ins w:id="54" w:author="Unknown Author" w:date="0-00-00T00:00:00Z">
        <w:r>
          <w:rPr>
            <w:b/>
            <w:u w:val="double"/>
          </w:rPr>
          <w:t>Transfer and Auction Agreement</w:t>
        </w:r>
      </w:ins>
      <w:ins w:id="55" w:author="Unknown Author" w:date="0-00-00T00:00:00Z">
        <w:r>
          <w:rPr>
            <w:rFonts w:cs="WP TypographicSymbols" w:ascii="WP TypographicSymbols" w:hAnsi="WP TypographicSymbols"/>
            <w:b/>
            <w:u w:val="double"/>
          </w:rPr>
          <w:t>@</w:t>
        </w:r>
      </w:ins>
      <w:ins w:id="56" w:author="Unknown Author" w:date="0-00-00T00:00:00Z">
        <w:r>
          <w:rPr>
            <w:b/>
            <w:u w:val="double"/>
          </w:rPr>
          <w:t xml:space="preserve"> shall mean this Transfer and  Auction Agreement dated as of the date hereof executed by the Transferor, the Sponsor and the Trust.</w:t>
        </w:r>
      </w:ins>
    </w:p>
    <w:p>
      <w:pPr>
        <w:pStyle w:val="Normal"/>
        <w:widowControl/>
        <w:jc w:val="both"/>
        <w:rPr>
          <w:b/>
          <w:u w:val="double"/>
          <w:ins w:id="59" w:author="Unknown Author" w:date="0-00-00T00:00:00Z"/>
        </w:rPr>
      </w:pPr>
      <w:ins w:id="58" w:author="Unknown Author" w:date="0-00-00T00:00:00Z">
        <w:r>
          <w:rPr>
            <w:b/>
            <w:u w:val="double"/>
          </w:rPr>
        </w:r>
      </w:ins>
    </w:p>
    <w:p>
      <w:pPr>
        <w:pStyle w:val="Normal"/>
        <w:widowControl/>
        <w:ind w:firstLine="720" w:end="0"/>
        <w:jc w:val="both"/>
        <w:rPr/>
      </w:pPr>
      <w:ins w:id="60" w:author="Unknown Author" w:date="0-00-00T00:00:00Z">
        <w:r>
          <w:rPr>
            <w:rFonts w:cs="WP TypographicSymbols" w:ascii="WP TypographicSymbols" w:hAnsi="WP TypographicSymbols"/>
            <w:b/>
            <w:u w:val="double"/>
          </w:rPr>
          <w:t>A</w:t>
        </w:r>
      </w:ins>
      <w:ins w:id="61" w:author="Unknown Author" w:date="0-00-00T00:00:00Z">
        <w:r>
          <w:rPr>
            <w:b/>
            <w:u w:val="double"/>
          </w:rPr>
          <w:t>Transfer Price</w:t>
        </w:r>
      </w:ins>
      <w:ins w:id="62" w:author="Unknown Author" w:date="0-00-00T00:00:00Z">
        <w:r>
          <w:rPr>
            <w:rFonts w:cs="WP TypographicSymbols" w:ascii="WP TypographicSymbols" w:hAnsi="WP TypographicSymbols"/>
            <w:b/>
            <w:u w:val="double"/>
          </w:rPr>
          <w:t>@</w:t>
        </w:r>
      </w:ins>
      <w:ins w:id="63" w:author="Unknown Author" w:date="0-00-00T00:00:00Z">
        <w:r>
          <w:rPr>
            <w:b/>
            <w:u w:val="double"/>
          </w:rPr>
          <w:t xml:space="preserve"> shall mean </w:t>
        </w:r>
      </w:ins>
      <w:ins w:id="64" w:author="Unknown Author" w:date="0-00-00T00:00:00Z">
        <w:r>
          <w:rPr>
            <w:b/>
            <w:i/>
            <w:u w:val="double"/>
          </w:rPr>
          <w:t>[Amount]</w:t>
        </w:r>
      </w:ins>
      <w:ins w:id="65" w:author="Unknown Author" w:date="0-00-00T00:00:00Z">
        <w:r>
          <w:rPr>
            <w:b/>
            <w:u w:val="double"/>
          </w:rPr>
          <w: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shall have the meaning assigned to such term in the first paragraph of this </w:t>
      </w:r>
      <w:ins w:id="66" w:author="Unknown Author" w:date="0-00-00T00:00:00Z">
        <w:r>
          <w:rPr>
            <w:strike/>
          </w:rPr>
          <w:t>Sale</w:t>
        </w:r>
      </w:ins>
      <w:r>
        <w:rPr/>
        <w:t xml:space="preserve"> </w:t>
      </w:r>
      <w:ins w:id="67"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Transferor Constitutional Document</w:t>
      </w:r>
      <w:r>
        <w:rPr>
          <w:rFonts w:cs="WP TypographicSymbols" w:ascii="WP TypographicSymbols" w:hAnsi="WP TypographicSymbols"/>
        </w:rPr>
        <w:t>@</w:t>
      </w:r>
      <w:r>
        <w:rPr/>
        <w:t xml:space="preserve"> shall have the meaning set forth in the Facility Agreement.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Hawaii II 125</w:t>
        <w:noBreakHyphen/>
        <w:t>0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w:t>
      </w:r>
      <w:ins w:id="68" w:author="Unknown Author" w:date="0-00-00T00:00:00Z">
        <w:r>
          <w:rPr>
            <w:b/>
            <w:u w:val="double"/>
          </w:rPr>
          <w:t>Second Amended and Restated</w:t>
        </w:r>
      </w:ins>
      <w:r>
        <w:rPr/>
        <w:t xml:space="preserve"> Trust Agreement </w:t>
      </w:r>
      <w:ins w:id="69" w:author="Unknown Author" w:date="0-00-00T00:00:00Z">
        <w:r>
          <w:rPr>
            <w:strike/>
          </w:rPr>
          <w:t>constituting</w:t>
        </w:r>
      </w:ins>
      <w:r>
        <w:rPr/>
        <w:t xml:space="preserve"> </w:t>
      </w:r>
      <w:ins w:id="70" w:author="Unknown Author" w:date="0-00-00T00:00:00Z">
        <w:r>
          <w:rPr>
            <w:b/>
            <w:u w:val="double"/>
          </w:rPr>
          <w:t>governing</w:t>
        </w:r>
      </w:ins>
      <w:r>
        <w:rPr/>
        <w:t xml:space="preserve"> the Trust dated as of </w:t>
      </w:r>
      <w:ins w:id="71" w:author="Unknown Author" w:date="0-00-00T00:00:00Z">
        <w:r>
          <w:rPr>
            <w:strike/>
          </w:rPr>
          <w:t>March 31</w:t>
        </w:r>
      </w:ins>
      <w:r>
        <w:rPr/>
        <w:t xml:space="preserve"> </w:t>
      </w:r>
      <w:ins w:id="72" w:author="Unknown Author" w:date="0-00-00T00:00:00Z">
        <w:r>
          <w:rPr>
            <w:b/>
            <w:u w:val="double"/>
          </w:rPr>
          <w:t>November 15</w:t>
        </w:r>
      </w:ins>
      <w:r>
        <w:rPr/>
        <w:t xml:space="preserve">, 2000, executed by the Trustee, as </w:t>
      </w:r>
      <w:ins w:id="73" w:author="Unknown Author" w:date="0-00-00T00:00:00Z">
        <w:r>
          <w:rPr>
            <w:strike/>
          </w:rPr>
          <w:t>amended and restated on May 31, 2000, as further</w:t>
        </w:r>
      </w:ins>
      <w:r>
        <w:rPr/>
        <w:t xml:space="preserve"> </w:t>
      </w:r>
      <w:ins w:id="74" w:author="Unknown Author" w:date="0-00-00T00:00:00Z">
        <w:r>
          <w:rPr>
            <w:b/>
            <w:u w:val="double"/>
          </w:rPr>
          <w:t>such agreement is</w:t>
        </w:r>
      </w:ins>
      <w:r>
        <w:rPr/>
        <w:t xml:space="preserve">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the Lenders and the Series Certificate Holder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ins w:id="75" w:author="Unknown Author" w:date="0-00-00T00:00:00Z">
        <w:r>
          <w:rPr>
            <w:strike/>
            <w:u w:val="single"/>
          </w:rPr>
          <w:t>Sale</w:t>
        </w:r>
      </w:ins>
      <w:r>
        <w:rPr>
          <w:u w:val="single"/>
        </w:rPr>
        <w:t xml:space="preserve"> </w:t>
      </w:r>
      <w:ins w:id="76" w:author="Unknown Author" w:date="0-00-00T00:00:00Z">
        <w:r>
          <w:rPr>
            <w:b/>
            <w:u w:val="double"/>
          </w:rPr>
          <w:t>Transfer</w:t>
        </w:r>
      </w:ins>
      <w:r>
        <w:rPr>
          <w:u w:val="single"/>
        </w:rPr>
        <w:t xml:space="preserve"> of Asset LLC Interest</w:t>
      </w:r>
      <w:r>
        <w:fldChar w:fldCharType="begin"/>
      </w:r>
      <w:r>
        <w:rPr/>
        <w:instrText xml:space="preserve"> TC "Section 2.01</w:instrText>
        <w:tab/>
        <w:instrText xml:space="preserve">Sale Transfer of Asset LLC Interest" \l 2 </w:instrText>
      </w:r>
      <w:r>
        <w:rPr/>
        <w:fldChar w:fldCharType="separate"/>
      </w:r>
      <w:r>
        <w:rPr/>
      </w:r>
      <w:r>
        <w:rPr/>
        <w:fldChar w:fldCharType="end"/>
      </w:r>
      <w:r>
        <w:rPr/>
        <w:t xml:space="preserve">.  Subject to payment of the </w:t>
      </w:r>
      <w:ins w:id="77" w:author="Unknown Author" w:date="0-00-00T00:00:00Z">
        <w:r>
          <w:rPr>
            <w:strike/>
          </w:rPr>
          <w:t>Purchase</w:t>
        </w:r>
      </w:ins>
      <w:r>
        <w:rPr/>
        <w:t xml:space="preserve"> </w:t>
      </w:r>
      <w:ins w:id="78" w:author="Unknown Author" w:date="0-00-00T00:00:00Z">
        <w:r>
          <w:rPr>
            <w:b/>
            <w:u w:val="double"/>
          </w:rPr>
          <w:t>Transfer</w:t>
        </w:r>
      </w:ins>
      <w:r>
        <w:rPr/>
        <w:t xml:space="preserve"> Price by the Trust pursuant to Section 3.02(a), the Transferor hereby assigns, </w:t>
      </w:r>
      <w:ins w:id="79" w:author="Unknown Author" w:date="0-00-00T00:00:00Z">
        <w:r>
          <w:rPr>
            <w:strike/>
          </w:rPr>
          <w:t>sells,</w:t>
        </w:r>
      </w:ins>
      <w:r>
        <w:rPr/>
        <w:t xml:space="preserve"> sets</w:t>
        <w:noBreakHyphen/>
        <w:t xml:space="preserve">over, transfers, and conveys to the Trust, free and clear of any Liens, and the Trust hereby </w:t>
      </w:r>
      <w:ins w:id="80" w:author="Unknown Author" w:date="0-00-00T00:00:00Z">
        <w:r>
          <w:rPr>
            <w:strike/>
          </w:rPr>
          <w:t>purchases</w:t>
        </w:r>
      </w:ins>
      <w:r>
        <w:rPr/>
        <w:t xml:space="preserve"> </w:t>
      </w:r>
      <w:ins w:id="81" w:author="Unknown Author" w:date="0-00-00T00:00:00Z">
        <w:r>
          <w:rPr>
            <w:b/>
            <w:u w:val="double"/>
          </w:rPr>
          <w:t>acquires</w:t>
        </w:r>
      </w:ins>
      <w:r>
        <w:rPr/>
        <w:t xml:space="preserve"> and accepts from the Transferor, the Asset LLC Interest.</w:t>
      </w:r>
    </w:p>
    <w:p>
      <w:pPr>
        <w:pStyle w:val="Normal"/>
        <w:widowControl/>
        <w:jc w:val="both"/>
        <w:rPr/>
      </w:pPr>
      <w:r>
        <w:rPr/>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xml:space="preserve">.  The obligation of the Trust to pay the </w:t>
      </w:r>
      <w:ins w:id="82" w:author="Unknown Author" w:date="0-00-00T00:00:00Z">
        <w:r>
          <w:rPr>
            <w:strike/>
          </w:rPr>
          <w:t>Purchase</w:t>
        </w:r>
      </w:ins>
      <w:r>
        <w:rPr/>
        <w:t xml:space="preserve"> </w:t>
      </w:r>
      <w:ins w:id="83" w:author="Unknown Author" w:date="0-00-00T00:00:00Z">
        <w:r>
          <w:rPr>
            <w:b/>
            <w:u w:val="double"/>
          </w:rPr>
          <w:t>Transfer</w:t>
        </w:r>
      </w:ins>
      <w:r>
        <w:rPr/>
        <w:t xml:space="preserve">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 xml:space="preserve">An opinion of Andrews &amp; Kurth L.L.P., special counsel to Asset LLC, the Sponsor, and Enron addressed to, and intended to be relied upon by, the Lenders, the Series Certificate Holder and the Trust, which opinion shall address, among other things, (A) the enforceability of this </w:t>
      </w:r>
      <w:ins w:id="84" w:author="Unknown Author" w:date="0-00-00T00:00:00Z">
        <w:r>
          <w:rPr>
            <w:strike/>
          </w:rPr>
          <w:t>Sale</w:t>
        </w:r>
      </w:ins>
      <w:r>
        <w:rPr/>
        <w:t xml:space="preserve"> </w:t>
      </w:r>
      <w:ins w:id="85" w:author="Unknown Author" w:date="0-00-00T00:00:00Z">
        <w:r>
          <w:rPr>
            <w:b/>
            <w:u w:val="double"/>
          </w:rPr>
          <w:t>Transfer</w:t>
        </w:r>
      </w:ins>
      <w:r>
        <w:rPr/>
        <w:t xml:space="preserve">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widowControl/>
        <w:jc w:val="both"/>
        <w:rPr/>
      </w:pPr>
      <w:r>
        <w:rPr/>
      </w:r>
    </w:p>
    <w:p>
      <w:pPr>
        <w:pStyle w:val="Normal"/>
        <w:widowControl/>
        <w:ind w:firstLine="720" w:start="720" w:end="0"/>
        <w:jc w:val="both"/>
        <w:rPr/>
      </w:pPr>
      <w:r>
        <w:rPr/>
        <w:t>(ii)</w:t>
        <w:tab/>
        <w:t>Opinions of the respective General Counsels of Enron and the Sponsor, addressed to, and intended to be relied upon by, the Lenders,  the Series Certificate Holder and the Trust, which opinions shall address, among other things, the due authorization, execution and delivery by Enron and the Sponsor (as applicable) of each of the Operative Documents to which either is a party.</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s counsel, addressed to, and intended to be relied upon by, the Lenders, the Series Certificate Holder, Asset LLC, the Transferor,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start="720" w:end="0"/>
        <w:jc w:val="both"/>
        <w:rPr/>
      </w:pPr>
      <w:r>
        <w:rPr/>
        <w:t>(iv)</w:t>
        <w:tab/>
        <w:t xml:space="preserve">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w:t>
      </w:r>
      <w:ins w:id="86" w:author="Unknown Author" w:date="0-00-00T00:00:00Z">
        <w:r>
          <w:rPr>
            <w:strike/>
          </w:rPr>
          <w:t>Sale</w:t>
        </w:r>
      </w:ins>
      <w:r>
        <w:rPr/>
        <w:t xml:space="preserve"> </w:t>
      </w:r>
      <w:ins w:id="87" w:author="Unknown Author" w:date="0-00-00T00:00:00Z">
        <w:r>
          <w:rPr>
            <w:b/>
            <w:u w:val="double"/>
          </w:rPr>
          <w:t>Transfer</w:t>
        </w:r>
      </w:ins>
      <w:r>
        <w:rPr/>
        <w:t xml:space="preserve">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pStyle w:val="Normal"/>
        <w:widowControl/>
        <w:ind w:firstLine="720" w:start="720" w:end="0"/>
        <w:jc w:val="both"/>
        <w:rPr/>
      </w:pPr>
      <w:r>
        <w:rPr/>
        <w:t>(i)</w:t>
        <w:tab/>
        <w:t>A certificate or certificates of the Secretary or an Assistant Secretary of each of the Sponsor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jc w:val="both"/>
        <w:rPr/>
      </w:pPr>
      <w:r>
        <w:rPr/>
      </w: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The representations and warranties of each of Asset LLC, the Transferor, the Sponsor, and Enron set forth in the Operative Documents shall be true and correct as of the Closing Date, and none of Asset LLC, the Transferor, the Sponsor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ins w:id="88" w:author="Unknown Author" w:date="0-00-00T00:00:00Z">
        <w:r>
          <w:rPr>
            <w:strike/>
            <w:u w:val="single"/>
          </w:rPr>
          <w:t>Purchase</w:t>
        </w:r>
      </w:ins>
      <w:r>
        <w:rPr>
          <w:u w:val="single"/>
        </w:rPr>
        <w:t xml:space="preserve"> </w:t>
      </w:r>
      <w:ins w:id="89" w:author="Unknown Author" w:date="0-00-00T00:00:00Z">
        <w:r>
          <w:rPr>
            <w:b/>
            <w:u w:val="double"/>
          </w:rPr>
          <w:t>Transfer</w:t>
        </w:r>
      </w:ins>
      <w:r>
        <w:rPr>
          <w:u w:val="single"/>
        </w:rPr>
        <w:t xml:space="preserve"> Price Payment</w:t>
      </w:r>
      <w:r>
        <w:fldChar w:fldCharType="begin"/>
      </w:r>
      <w:r>
        <w:rPr/>
        <w:instrText xml:space="preserve"> TC "Section 3.02</w:instrText>
        <w:tab/>
        <w:instrText xml:space="preserve">Purchase Transfer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 xml:space="preserve">Upon satisfaction of the conditions precedent set forth in Section 3.01 the Trust shall pay the </w:t>
      </w:r>
      <w:ins w:id="90" w:author="Unknown Author" w:date="0-00-00T00:00:00Z">
        <w:r>
          <w:rPr>
            <w:strike/>
          </w:rPr>
          <w:t>Purchase</w:t>
        </w:r>
      </w:ins>
      <w:r>
        <w:rPr/>
        <w:t xml:space="preserve"> </w:t>
      </w:r>
      <w:ins w:id="91" w:author="Unknown Author" w:date="0-00-00T00:00:00Z">
        <w:r>
          <w:rPr>
            <w:b/>
            <w:u w:val="double"/>
          </w:rPr>
          <w:t>Transfer</w:t>
        </w:r>
      </w:ins>
      <w:r>
        <w:rPr/>
        <w:t xml:space="preserve"> Price to the Transferor in accordance with Schedule I hereto.</w:t>
      </w:r>
    </w:p>
    <w:p>
      <w:pPr>
        <w:pStyle w:val="Normal"/>
        <w:widowControl/>
        <w:jc w:val="both"/>
        <w:rPr/>
      </w:pPr>
      <w:r>
        <w:rPr/>
      </w:r>
    </w:p>
    <w:p>
      <w:pPr>
        <w:pStyle w:val="Normal"/>
        <w:widowControl/>
        <w:ind w:firstLine="720" w:end="0"/>
        <w:jc w:val="both"/>
        <w:rPr/>
      </w:pPr>
      <w:r>
        <w:rPr/>
        <w:t>(b)</w:t>
        <w:tab/>
      </w:r>
      <w:r>
        <w:rPr>
          <w:b/>
          <w:i/>
        </w:rPr>
        <w:t>[If applicable]</w:t>
      </w:r>
      <w:r>
        <w:rPr/>
        <w:t xml:space="preserve"> Upon receipt of the </w:t>
      </w:r>
      <w:ins w:id="92" w:author="Unknown Author" w:date="0-00-00T00:00:00Z">
        <w:r>
          <w:rPr>
            <w:strike/>
          </w:rPr>
          <w:t>Purchase</w:t>
        </w:r>
      </w:ins>
      <w:r>
        <w:rPr/>
        <w:t xml:space="preserve"> </w:t>
      </w:r>
      <w:ins w:id="93" w:author="Unknown Author" w:date="0-00-00T00:00:00Z">
        <w:r>
          <w:rPr>
            <w:b/>
            <w:u w:val="double"/>
          </w:rPr>
          <w:t>Transfer</w:t>
        </w:r>
      </w:ins>
      <w:r>
        <w:rPr/>
        <w:t xml:space="preserve"> Price in accordance with Section 3.02(a), the Transferor shall pay to Asset LLC the outstanding principal amount of the Asset LLC Note.</w:t>
      </w:r>
    </w:p>
    <w:p>
      <w:pPr>
        <w:pStyle w:val="Normal"/>
        <w:widowControl/>
        <w:jc w:val="both"/>
        <w:rPr/>
      </w:pPr>
      <w:r>
        <w:rPr/>
      </w:r>
    </w:p>
    <w:p>
      <w:pPr>
        <w:pStyle w:val="Normal"/>
        <w:widowControl/>
        <w:ind w:firstLine="720" w:end="0"/>
        <w:jc w:val="both"/>
        <w:rPr/>
      </w:pPr>
      <w:r>
        <w:rPr/>
        <w:t>(c)</w:t>
        <w:tab/>
        <w:t xml:space="preserve">It is acknowledged by the Transferor that the </w:t>
      </w:r>
      <w:ins w:id="94" w:author="Unknown Author" w:date="0-00-00T00:00:00Z">
        <w:r>
          <w:rPr>
            <w:strike/>
          </w:rPr>
          <w:t>Purchase</w:t>
        </w:r>
      </w:ins>
      <w:r>
        <w:rPr/>
        <w:t xml:space="preserve"> </w:t>
      </w:r>
      <w:ins w:id="95" w:author="Unknown Author" w:date="0-00-00T00:00:00Z">
        <w:r>
          <w:rPr>
            <w:b/>
            <w:u w:val="double"/>
          </w:rPr>
          <w:t>Transfer</w:t>
        </w:r>
      </w:ins>
      <w:r>
        <w:rPr/>
        <w:t xml:space="preserve"> Price represents fair and reasonably equivalent consideration for the Asset LLC Interest.</w:t>
      </w:r>
    </w:p>
    <w:p>
      <w:pPr>
        <w:pStyle w:val="Normal"/>
        <w:widowControl/>
        <w:jc w:val="both"/>
        <w:rPr/>
      </w:pPr>
      <w:r>
        <w:rPr/>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r>
      <w:r>
        <w:rPr>
          <w:u w:val="single"/>
        </w:rPr>
        <w:t>No Default</w:t>
      </w:r>
      <w:r>
        <w:rPr/>
        <w:t xml:space="preserve">.  No default under this </w:t>
      </w:r>
      <w:ins w:id="96" w:author="Unknown Author" w:date="0-00-00T00:00:00Z">
        <w:r>
          <w:rPr>
            <w:strike/>
          </w:rPr>
          <w:t>Sale</w:t>
        </w:r>
      </w:ins>
      <w:r>
        <w:rPr/>
        <w:t xml:space="preserve"> </w:t>
      </w:r>
      <w:ins w:id="97" w:author="Unknown Author" w:date="0-00-00T00:00:00Z">
        <w:r>
          <w:rPr>
            <w:b/>
            <w:u w:val="double"/>
          </w:rPr>
          <w:t>Transfer</w:t>
        </w:r>
      </w:ins>
      <w:r>
        <w:rPr/>
        <w:t xml:space="preserv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s rights in the Asset LLC Interest are free and clear of all Liens and (b) Asset LLC holds good title to the Asset subject only to any Liens thereon which have been disclosed to and approved by the Agent and the Subscriber.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xml:space="preserve">.  The execution and delivery of this </w:t>
      </w:r>
      <w:ins w:id="98" w:author="Unknown Author" w:date="0-00-00T00:00:00Z">
        <w:r>
          <w:rPr>
            <w:strike/>
          </w:rPr>
          <w:t>Sale</w:t>
        </w:r>
      </w:ins>
      <w:r>
        <w:rPr/>
        <w:t xml:space="preserve"> </w:t>
      </w:r>
      <w:ins w:id="99" w:author="Unknown Author" w:date="0-00-00T00:00:00Z">
        <w:r>
          <w:rPr>
            <w:b/>
            <w:u w:val="double"/>
          </w:rPr>
          <w:t>Transfer</w:t>
        </w:r>
      </w:ins>
      <w:r>
        <w:rPr/>
        <w:t xml:space="preserve">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w:t>
        <w:noBreakHyphen/>
        <w:t>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xml:space="preserve">.  No default under this </w:t>
      </w:r>
      <w:ins w:id="100" w:author="Unknown Author" w:date="0-00-00T00:00:00Z">
        <w:r>
          <w:rPr>
            <w:strike/>
          </w:rPr>
          <w:t>Sale</w:t>
        </w:r>
      </w:ins>
      <w:r>
        <w:rPr/>
        <w:t xml:space="preserve"> </w:t>
      </w:r>
      <w:ins w:id="101" w:author="Unknown Author" w:date="0-00-00T00:00:00Z">
        <w:r>
          <w:rPr>
            <w:b/>
            <w:u w:val="double"/>
          </w:rPr>
          <w:t>Transfer</w:t>
        </w:r>
      </w:ins>
      <w:r>
        <w:rPr/>
        <w:t xml:space="preserv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Compliance with Laws</w:t>
      </w:r>
      <w:r>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ERISA</w:t>
      </w:r>
      <w:r>
        <w:rPr/>
        <w:t xml:space="preserve">.  The execution and delivery of this </w:t>
      </w:r>
      <w:ins w:id="102" w:author="Unknown Author" w:date="0-00-00T00:00:00Z">
        <w:r>
          <w:rPr>
            <w:strike/>
          </w:rPr>
          <w:t>Sale</w:t>
        </w:r>
      </w:ins>
      <w:r>
        <w:rPr/>
        <w:t xml:space="preserve"> </w:t>
      </w:r>
      <w:ins w:id="103" w:author="Unknown Author" w:date="0-00-00T00:00:00Z">
        <w:r>
          <w:rPr>
            <w:b/>
            <w:u w:val="double"/>
          </w:rPr>
          <w:t>Transfer</w:t>
        </w:r>
      </w:ins>
      <w:r>
        <w:rPr/>
        <w:t xml:space="preserv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xml:space="preserve">.  Since </w:t>
      </w:r>
      <w:r>
        <w:rPr>
          <w:b/>
          <w:i/>
        </w:rPr>
        <w:t>[insert date of most recently available 10Q]</w:t>
      </w:r>
      <w:r>
        <w:rPr/>
        <w:t xml:space="preserve">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Transferor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Limited Purpose Activities; Separate Existence</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Transferor shall not conduct any activities other than those contemplated in the Transferor Constitutional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Except as contemplated in the Transferor Constitutional Document, Transferor shall not guarantee any debts of Enron, the Sponsor, their respective Affiliates or any other person and shall not acquire obligations of or securities of or make any loans or advances to Enron,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 xml:space="preserve">Except as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Asset LLC Note (and any other agreements or transactions contemplated thereby);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The Transferor shall not sell, assign, convey (other than a sale or conveyance under Section 2.01</w:t>
      </w:r>
      <w:ins w:id="104" w:author="Unknown Author" w:date="0-00-00T00:00:00Z">
        <w:r>
          <w:rPr>
            <w:strike/>
          </w:rPr>
          <w:t>(a)</w:t>
        </w:r>
      </w:ins>
      <w:ins w:id="105" w:author="Unknown Author" w:date="0-00-00T00:00:00Z">
        <w:r>
          <w:rPr>
            <w:b/>
            <w:u w:val="double"/>
          </w:rPr>
          <w:t>(a)</w:t>
        </w:r>
      </w:ins>
      <w:r>
        <w:rPr/>
        <w:t xml:space="preserve"> or Article IV of this </w:t>
      </w:r>
      <w:ins w:id="106" w:author="Unknown Author" w:date="0-00-00T00:00:00Z">
        <w:r>
          <w:rPr>
            <w:strike/>
          </w:rPr>
          <w:t>Sale</w:t>
        </w:r>
      </w:ins>
      <w:r>
        <w:rPr/>
        <w:t xml:space="preserve"> </w:t>
      </w:r>
      <w:ins w:id="107" w:author="Unknown Author" w:date="0-00-00T00:00:00Z">
        <w:r>
          <w:rPr>
            <w:b/>
            <w:u w:val="double"/>
          </w:rPr>
          <w:t>Transfer</w:t>
        </w:r>
      </w:ins>
      <w:r>
        <w:rPr/>
        <w:t xml:space="preserve"> and Auction Agreement) , or otherwise suffer to exist any Lien on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Transferor shall hold regular meetings, as appropriate to conduct the business of the Transferor, and observe all customary regulational and operational formalities;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Transferor shall maintain books and records and bank accounts separate from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Transferor shall be disclosed as a separate subsidiary in public filings of Enron</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The Transferor shall transact all business with affiliates on an arm</w:t>
      </w:r>
      <w:r>
        <w:rPr>
          <w:rFonts w:cs="WP TypographicSymbols" w:ascii="WP TypographicSymbols" w:hAnsi="WP TypographicSymbols"/>
        </w:rPr>
        <w:t>=</w:t>
      </w:r>
      <w:r>
        <w:rPr/>
        <w:t>s</w:t>
        <w:noBreakHyphen/>
        <w:t>length basis and pursuant to written, enforceable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The Transferor shall maintain its assets in such a manner that it is not costly or difficult to segregate, identify or ascertain such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The Transferor shall allocate and charge fairly and reasonably any common employee or overhead shared with affiliates;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w:t>
        <w:tab/>
        <w:t>The Transferor shall conduct business in its own name, and (if used) use separate stationary, invoices and checks;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The Transferor shall not commingle its assets or funds with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The Transferor shall correct any known misunderstanding as to its separate identity;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(xiv)</w:t>
        <w:tab/>
        <w:t xml:space="preserve">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w:t>
      </w:r>
      <w:ins w:id="108" w:author="Unknown Author" w:date="0-00-00T00:00:00Z">
        <w:r>
          <w:rPr>
            <w:strike/>
          </w:rPr>
          <w:t>Sale</w:t>
        </w:r>
      </w:ins>
      <w:r>
        <w:rPr/>
        <w:t xml:space="preserve"> </w:t>
      </w:r>
      <w:ins w:id="109" w:author="Unknown Author" w:date="0-00-00T00:00:00Z">
        <w:r>
          <w:rPr>
            <w:b/>
            <w:u w:val="double"/>
          </w:rPr>
          <w:t>Transfer</w:t>
        </w:r>
      </w:ins>
      <w:r>
        <w:rPr/>
        <w:t xml:space="preserve"> and  Auction Agreement or any other Operative Document shall exist or result.</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u w:val="single"/>
        </w:rPr>
      </w:pPr>
      <w:r>
        <w:rPr/>
        <w:t>(e)</w:t>
        <w:tab/>
      </w:r>
      <w:r>
        <w:rPr>
          <w:u w:val="single"/>
        </w:rPr>
        <w:t>Non</w:t>
        <w:noBreakHyphen/>
        <w:t>Petition Covenant</w:t>
      </w:r>
      <w:r>
        <w:rPr/>
        <w:t>.  The Transferor agrees that it will not institute against, or join any other Person in instituting against, the Sponsor, Asset LLC, the Transferor or Enron any bankruptcy, reorganization, insolvency, receivership, or other proceeding under any federal or state bankruptcy or similar law.</w:t>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 xml:space="preserve">s obligations under this </w:t>
      </w:r>
      <w:ins w:id="110" w:author="Unknown Author" w:date="0-00-00T00:00:00Z">
        <w:r>
          <w:rPr>
            <w:strike/>
          </w:rPr>
          <w:t>Sale</w:t>
        </w:r>
      </w:ins>
      <w:r>
        <w:rPr/>
        <w:t xml:space="preserve"> </w:t>
      </w:r>
      <w:ins w:id="111" w:author="Unknown Author" w:date="0-00-00T00:00:00Z">
        <w:r>
          <w:rPr>
            <w:b/>
            <w:u w:val="double"/>
          </w:rPr>
          <w:t>Transfer</w:t>
        </w:r>
      </w:ins>
      <w:r>
        <w:rPr/>
        <w:t xml:space="preserve"> and Auction Agreement (including under Article X) and the other Operative Documents, (ii) no default under this </w:t>
      </w:r>
      <w:ins w:id="112" w:author="Unknown Author" w:date="0-00-00T00:00:00Z">
        <w:r>
          <w:rPr>
            <w:strike/>
          </w:rPr>
          <w:t>Sale</w:t>
        </w:r>
      </w:ins>
      <w:r>
        <w:rPr/>
        <w:t xml:space="preserve"> </w:t>
      </w:r>
      <w:ins w:id="113" w:author="Unknown Author" w:date="0-00-00T00:00:00Z">
        <w:r>
          <w:rPr>
            <w:b/>
            <w:u w:val="double"/>
          </w:rPr>
          <w:t>Transfer</w:t>
        </w:r>
      </w:ins>
      <w:r>
        <w:rPr/>
        <w:t xml:space="preserve"> and Auction Agreement or any other Operative Document shall exist or result, and (iii) the Trust shall have received an opinion of counsel to the Sponsor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The Sponsor shall comply with all applicable Law, except to the extent the that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Voluntary Petition</w:t>
      </w:r>
      <w:r>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 and the Transferor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Assignment by Asset LLC, the Transferor,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w:t>
      </w:r>
      <w:ins w:id="114" w:author="Unknown Author" w:date="0-00-00T00:00:00Z">
        <w:r>
          <w:rPr>
            <w:strike/>
          </w:rPr>
          <w:t>Sale</w:t>
        </w:r>
      </w:ins>
      <w:r>
        <w:rPr/>
        <w:t xml:space="preserve"> </w:t>
      </w:r>
      <w:ins w:id="115" w:author="Unknown Author" w:date="0-00-00T00:00:00Z">
        <w:r>
          <w:rPr>
            <w:b/>
            <w:u w:val="double"/>
          </w:rPr>
          <w:t>Transfer</w:t>
        </w:r>
      </w:ins>
      <w:r>
        <w:rPr/>
        <w:t xml:space="preserv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General Indemnity</w:t>
      </w:r>
      <w:r>
        <w:rPr/>
        <w:t xml:space="preserve">.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any Indemnified Party (other than the Trust Institution) for Losses arising from disputes among the Trust, the Lenders or the Series Certificate Holder that do not arise from the fault of the Sponsor, Asset LLC, the Transferor  Enron or their respective Affiliates;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 xml:space="preserve">any Indemnified Party for Losses arising from any Taxes, other than Relevant </w:t>
        <w:tab/>
        <w:t>Taxes and Other Taxes each as defined in the Facility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w:t>
      </w:r>
      <w:r>
        <w:rPr>
          <w:rFonts w:cs="WP TypographicSymbols" w:ascii="WP TypographicSymbols" w:hAnsi="WP TypographicSymbols"/>
        </w:rPr>
        <w:t>=</w:t>
      </w:r>
      <w:r>
        <w:rPr/>
        <w:t>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xml:space="preserve">.  All schedules attached to this </w:t>
      </w:r>
      <w:ins w:id="116" w:author="Unknown Author" w:date="0-00-00T00:00:00Z">
        <w:r>
          <w:rPr>
            <w:strike/>
          </w:rPr>
          <w:t>Sale</w:t>
        </w:r>
      </w:ins>
      <w:r>
        <w:rPr/>
        <w:t xml:space="preserve"> </w:t>
      </w:r>
      <w:ins w:id="117" w:author="Unknown Author" w:date="0-00-00T00:00:00Z">
        <w:r>
          <w:rPr>
            <w:b/>
            <w:u w:val="double"/>
          </w:rPr>
          <w:t>Transfer</w:t>
        </w:r>
      </w:ins>
      <w:r>
        <w:rPr/>
        <w:t xml:space="preserve"> and Auction Agreement are incorporated herein by this reference.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xml:space="preserve">.  This </w:t>
      </w:r>
      <w:ins w:id="118" w:author="Unknown Author" w:date="0-00-00T00:00:00Z">
        <w:r>
          <w:rPr>
            <w:strike/>
          </w:rPr>
          <w:t>Sale</w:t>
        </w:r>
      </w:ins>
      <w:r>
        <w:rPr/>
        <w:t xml:space="preserve"> </w:t>
      </w:r>
      <w:ins w:id="119" w:author="Unknown Author" w:date="0-00-00T00:00:00Z">
        <w:r>
          <w:rPr>
            <w:b/>
            <w:u w:val="double"/>
          </w:rPr>
          <w:t>Transfer</w:t>
        </w:r>
      </w:ins>
      <w:r>
        <w:rPr/>
        <w:t xml:space="preserve"> and Auction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that  the Notes and the Series Certificate shall be treated as indebtedness of the Transferor or the Sponsor for such purposes and that the Asset LLC Interest is pledged to secure the payment of such indebtedness.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Reporting</w:t>
      </w:r>
      <w:r>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xml:space="preserve">.  Except as otherwise expressly provided in this </w:t>
      </w:r>
      <w:ins w:id="120" w:author="Unknown Author" w:date="0-00-00T00:00:00Z">
        <w:r>
          <w:rPr>
            <w:strike/>
          </w:rPr>
          <w:t>Sale</w:t>
        </w:r>
      </w:ins>
      <w:r>
        <w:rPr/>
        <w:t xml:space="preserve"> </w:t>
      </w:r>
      <w:ins w:id="121" w:author="Unknown Author" w:date="0-00-00T00:00:00Z">
        <w:r>
          <w:rPr>
            <w:b/>
            <w:u w:val="double"/>
          </w:rPr>
          <w:t>Transfer</w:t>
        </w:r>
      </w:ins>
      <w:r>
        <w:rPr/>
        <w:t xml:space="preserve"> and Auction Agreement, all accounting terms used in this </w:t>
      </w:r>
      <w:ins w:id="122" w:author="Unknown Author" w:date="0-00-00T00:00:00Z">
        <w:r>
          <w:rPr>
            <w:strike/>
          </w:rPr>
          <w:t>Sale</w:t>
        </w:r>
      </w:ins>
      <w:r>
        <w:rPr/>
        <w:t xml:space="preserve"> </w:t>
      </w:r>
      <w:ins w:id="123" w:author="Unknown Author" w:date="0-00-00T00:00:00Z">
        <w:r>
          <w:rPr>
            <w:b/>
            <w:u w:val="double"/>
          </w:rPr>
          <w:t>Transfer</w:t>
        </w:r>
      </w:ins>
      <w:r>
        <w:rPr/>
        <w:t xml:space="preserv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xml:space="preserve">.  Except as otherwise expressly provided in this </w:t>
      </w:r>
      <w:ins w:id="124" w:author="Unknown Author" w:date="0-00-00T00:00:00Z">
        <w:r>
          <w:rPr>
            <w:strike/>
          </w:rPr>
          <w:t>Sale</w:t>
        </w:r>
      </w:ins>
      <w:r>
        <w:rPr/>
        <w:t xml:space="preserve"> </w:t>
      </w:r>
      <w:ins w:id="125" w:author="Unknown Author" w:date="0-00-00T00:00:00Z">
        <w:r>
          <w:rPr>
            <w:b/>
            <w:u w:val="double"/>
          </w:rPr>
          <w:t>Transfer</w:t>
        </w:r>
      </w:ins>
      <w:r>
        <w:rPr/>
        <w:t xml:space="preserve"> and Auction Agreement, the obligations of the Transferor and the Sponsor hereunder shall terminate on the Final Retirement Date.  However, the obligations of the parties under Sections 8.01, 8.02 and 9.02 of this </w:t>
      </w:r>
      <w:ins w:id="126" w:author="Unknown Author" w:date="0-00-00T00:00:00Z">
        <w:r>
          <w:rPr>
            <w:strike/>
          </w:rPr>
          <w:t>Sale</w:t>
        </w:r>
      </w:ins>
      <w:r>
        <w:rPr/>
        <w:t xml:space="preserve"> </w:t>
      </w:r>
      <w:ins w:id="127" w:author="Unknown Author" w:date="0-00-00T00:00:00Z">
        <w:r>
          <w:rPr>
            <w:b/>
            <w:u w:val="double"/>
          </w:rPr>
          <w:t>Transfer</w:t>
        </w:r>
      </w:ins>
      <w:r>
        <w:rPr/>
        <w:t xml:space="preserve"> and Auction Agreement shall survive the Final Retirement Date.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w:t>
      </w:r>
      <w:ins w:id="128" w:author="Unknown Author" w:date="0-00-00T00:00:00Z">
        <w:r>
          <w:rPr>
            <w:strike/>
          </w:rPr>
          <w:t>Sale</w:t>
        </w:r>
      </w:ins>
      <w:r>
        <w:rPr/>
        <w:t xml:space="preserve"> </w:t>
      </w:r>
      <w:ins w:id="129" w:author="Unknown Author" w:date="0-00-00T00:00:00Z">
        <w:r>
          <w:rPr>
            <w:b/>
            <w:u w:val="double"/>
          </w:rPr>
          <w:t>Transfer</w:t>
        </w:r>
      </w:ins>
      <w:r>
        <w:rPr/>
        <w:t xml:space="preserve"> and Auction Agreement, all notices, consents, directions, approvals, instructions, requests, and other communications given to any party under this </w:t>
      </w:r>
      <w:ins w:id="130" w:author="Unknown Author" w:date="0-00-00T00:00:00Z">
        <w:r>
          <w:rPr>
            <w:strike/>
          </w:rPr>
          <w:t>Sale</w:t>
        </w:r>
      </w:ins>
      <w:r>
        <w:rPr/>
        <w:t xml:space="preserve"> </w:t>
      </w:r>
      <w:ins w:id="131" w:author="Unknown Author" w:date="0-00-00T00:00:00Z">
        <w:r>
          <w:rPr>
            <w:b/>
            <w:u w:val="double"/>
          </w:rPr>
          <w:t>Transfer</w:t>
        </w:r>
      </w:ins>
      <w:r>
        <w:rPr/>
        <w:t xml:space="preserve">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xml:space="preserve">.  Each provision of this </w:t>
      </w:r>
      <w:ins w:id="132" w:author="Unknown Author" w:date="0-00-00T00:00:00Z">
        <w:r>
          <w:rPr>
            <w:strike/>
          </w:rPr>
          <w:t>Sale</w:t>
        </w:r>
      </w:ins>
      <w:r>
        <w:rPr/>
        <w:t xml:space="preserve"> </w:t>
      </w:r>
      <w:ins w:id="133" w:author="Unknown Author" w:date="0-00-00T00:00:00Z">
        <w:r>
          <w:rPr>
            <w:b/>
            <w:u w:val="double"/>
          </w:rPr>
          <w:t>Transfer</w:t>
        </w:r>
      </w:ins>
      <w:r>
        <w:rPr/>
        <w:t xml:space="preserve"> and Auction Agreement shall be separate and independent, and the breach of such provision by one party shall not relieve the other parties from their obligations to perform each and every covenant to be performed by such other parties under this </w:t>
      </w:r>
      <w:ins w:id="134" w:author="Unknown Author" w:date="0-00-00T00:00:00Z">
        <w:r>
          <w:rPr>
            <w:strike/>
          </w:rPr>
          <w:t>Sale</w:t>
        </w:r>
      </w:ins>
      <w:r>
        <w:rPr/>
        <w:t xml:space="preserve"> </w:t>
      </w:r>
      <w:ins w:id="135" w:author="Unknown Author" w:date="0-00-00T00:00:00Z">
        <w:r>
          <w:rPr>
            <w:b/>
            <w:u w:val="double"/>
          </w:rPr>
          <w:t>Transfer</w:t>
        </w:r>
      </w:ins>
      <w:r>
        <w:rPr/>
        <w:t xml:space="preserve"> and Auction Agreement.  If any provision of this </w:t>
      </w:r>
      <w:ins w:id="136" w:author="Unknown Author" w:date="0-00-00T00:00:00Z">
        <w:r>
          <w:rPr>
            <w:strike/>
          </w:rPr>
          <w:t>Sale</w:t>
        </w:r>
      </w:ins>
      <w:r>
        <w:rPr/>
        <w:t xml:space="preserve"> </w:t>
      </w:r>
      <w:ins w:id="137" w:author="Unknown Author" w:date="0-00-00T00:00:00Z">
        <w:r>
          <w:rPr>
            <w:b/>
            <w:u w:val="double"/>
          </w:rPr>
          <w:t>Transfer</w:t>
        </w:r>
      </w:ins>
      <w:r>
        <w:rPr/>
        <w:t xml:space="preserv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w:t>
      </w:r>
      <w:ins w:id="138" w:author="Unknown Author" w:date="0-00-00T00:00:00Z">
        <w:r>
          <w:rPr>
            <w:strike/>
          </w:rPr>
          <w:t>Sale</w:t>
        </w:r>
      </w:ins>
      <w:r>
        <w:rPr/>
        <w:t xml:space="preserve"> </w:t>
      </w:r>
      <w:ins w:id="139"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w:t>
      </w:r>
      <w:ins w:id="140" w:author="Unknown Author" w:date="0-00-00T00:00:00Z">
        <w:r>
          <w:rPr>
            <w:strike/>
          </w:rPr>
          <w:t>Sale</w:t>
        </w:r>
      </w:ins>
      <w:r>
        <w:rPr/>
        <w:t xml:space="preserve"> </w:t>
      </w:r>
      <w:ins w:id="141" w:author="Unknown Author" w:date="0-00-00T00:00:00Z">
        <w:r>
          <w:rPr>
            <w:b/>
            <w:u w:val="double"/>
          </w:rPr>
          <w:t>Transfer</w:t>
        </w:r>
      </w:ins>
      <w:r>
        <w:rPr/>
        <w:t xml:space="preserve">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w:t>
      </w:r>
      <w:ins w:id="142" w:author="Unknown Author" w:date="0-00-00T00:00:00Z">
        <w:r>
          <w:rPr>
            <w:strike/>
          </w:rPr>
          <w:t>Sale</w:t>
        </w:r>
      </w:ins>
      <w:r>
        <w:rPr/>
        <w:t xml:space="preserve"> </w:t>
      </w:r>
      <w:ins w:id="143" w:author="Unknown Author" w:date="0-00-00T00:00:00Z">
        <w:r>
          <w:rPr>
            <w:b/>
            <w:u w:val="double"/>
          </w:rPr>
          <w:t>Transfer</w:t>
        </w:r>
      </w:ins>
      <w:r>
        <w:rPr/>
        <w:t xml:space="preserve"> and Auction Agreement to cure any ambiguity or to cure, correct or supplement any defective or inconsistent provision of this </w:t>
      </w:r>
      <w:ins w:id="144" w:author="Unknown Author" w:date="0-00-00T00:00:00Z">
        <w:r>
          <w:rPr>
            <w:strike/>
          </w:rPr>
          <w:t>Sale</w:t>
        </w:r>
      </w:ins>
      <w:r>
        <w:rPr/>
        <w:t xml:space="preserve"> </w:t>
      </w:r>
      <w:ins w:id="145" w:author="Unknown Author" w:date="0-00-00T00:00:00Z">
        <w:r>
          <w:rPr>
            <w:b/>
            <w:u w:val="double"/>
          </w:rPr>
          <w:t>Transfer</w:t>
        </w:r>
      </w:ins>
      <w:r>
        <w:rPr/>
        <w:t xml:space="preserve">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xml:space="preserve">.  The table of contents and headings of the Articles, Sections, and subsections are for convenience only and shall not affect the meaning of this </w:t>
      </w:r>
      <w:ins w:id="146" w:author="Unknown Author" w:date="0-00-00T00:00:00Z">
        <w:r>
          <w:rPr>
            <w:strike/>
          </w:rPr>
          <w:t>Sale</w:t>
        </w:r>
      </w:ins>
      <w:r>
        <w:rPr/>
        <w:t xml:space="preserve"> </w:t>
      </w:r>
      <w:ins w:id="147"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xml:space="preserve">.  The parties may sign this </w:t>
      </w:r>
      <w:ins w:id="148" w:author="Unknown Author" w:date="0-00-00T00:00:00Z">
        <w:r>
          <w:rPr>
            <w:strike/>
          </w:rPr>
          <w:t>Sale</w:t>
        </w:r>
      </w:ins>
      <w:r>
        <w:rPr/>
        <w:t xml:space="preserve"> </w:t>
      </w:r>
      <w:ins w:id="149" w:author="Unknown Author" w:date="0-00-00T00:00:00Z">
        <w:r>
          <w:rPr>
            <w:b/>
            <w:u w:val="double"/>
          </w:rPr>
          <w:t>Transfer</w:t>
        </w:r>
      </w:ins>
      <w:r>
        <w:rPr/>
        <w:t xml:space="preserve">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 xml:space="preserve">TIME IS OF THE ESSENCE IN THIS </w:t>
      </w:r>
      <w:ins w:id="150" w:author="Unknown Author" w:date="0-00-00T00:00:00Z">
        <w:r>
          <w:rPr>
            <w:b/>
            <w:strike/>
          </w:rPr>
          <w:t>SALE</w:t>
        </w:r>
      </w:ins>
      <w:r>
        <w:rPr>
          <w:b/>
        </w:rPr>
        <w:t xml:space="preserve"> </w:t>
      </w:r>
      <w:ins w:id="151" w:author="Unknown Author" w:date="0-00-00T00:00:00Z">
        <w:r>
          <w:rPr>
            <w:b/>
            <w:u w:val="double"/>
          </w:rPr>
          <w:t>TRANSFER</w:t>
        </w:r>
      </w:ins>
      <w:r>
        <w:rPr>
          <w:b/>
        </w:rPr>
        <w:t xml:space="preserve"> AND AUCTION AGREEMENT, AND THE TERMS HEREIN SHALL BE SO CONSTRUED</w:t>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 xml:space="preserve">s own gross negligence and willful misconduct and as otherwise expressly provided in this </w:t>
      </w:r>
      <w:ins w:id="152" w:author="Unknown Author" w:date="0-00-00T00:00:00Z">
        <w:r>
          <w:rPr>
            <w:strike/>
          </w:rPr>
          <w:t>Sale</w:t>
        </w:r>
      </w:ins>
      <w:r>
        <w:rPr/>
        <w:t xml:space="preserve"> </w:t>
      </w:r>
      <w:ins w:id="153" w:author="Unknown Author" w:date="0-00-00T00:00:00Z">
        <w:r>
          <w:rPr>
            <w:b/>
            <w:u w:val="double"/>
          </w:rPr>
          <w:t>Transfer</w:t>
        </w:r>
      </w:ins>
      <w:r>
        <w:rPr/>
        <w:t xml:space="preserve"> and Auction Agreement, it is expressly understood and agreed by the parties to this </w:t>
      </w:r>
      <w:ins w:id="154" w:author="Unknown Author" w:date="0-00-00T00:00:00Z">
        <w:r>
          <w:rPr>
            <w:strike/>
          </w:rPr>
          <w:t>Sale</w:t>
        </w:r>
      </w:ins>
      <w:r>
        <w:rPr/>
        <w:t xml:space="preserve"> </w:t>
      </w:r>
      <w:ins w:id="155" w:author="Unknown Author" w:date="0-00-00T00:00:00Z">
        <w:r>
          <w:rPr>
            <w:b/>
            <w:u w:val="double"/>
          </w:rPr>
          <w:t>Transfer</w:t>
        </w:r>
      </w:ins>
      <w:r>
        <w:rPr/>
        <w:t xml:space="preserve"> and Auction Agreement that (a) this </w:t>
      </w:r>
      <w:ins w:id="156" w:author="Unknown Author" w:date="0-00-00T00:00:00Z">
        <w:r>
          <w:rPr>
            <w:strike/>
          </w:rPr>
          <w:t>Sale</w:t>
        </w:r>
      </w:ins>
      <w:r>
        <w:rPr/>
        <w:t xml:space="preserve"> </w:t>
      </w:r>
      <w:ins w:id="157" w:author="Unknown Author" w:date="0-00-00T00:00:00Z">
        <w:r>
          <w:rPr>
            <w:b/>
            <w:u w:val="double"/>
          </w:rPr>
          <w:t>Transfer</w:t>
        </w:r>
      </w:ins>
      <w:r>
        <w:rPr/>
        <w:t xml:space="preserv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w:t>
      </w:r>
      <w:ins w:id="158" w:author="Unknown Author" w:date="0-00-00T00:00:00Z">
        <w:r>
          <w:rPr>
            <w:strike/>
          </w:rPr>
          <w:t>Sale</w:t>
        </w:r>
      </w:ins>
      <w:r>
        <w:rPr/>
        <w:t xml:space="preserve"> </w:t>
      </w:r>
      <w:ins w:id="159" w:author="Unknown Author" w:date="0-00-00T00:00:00Z">
        <w:r>
          <w:rPr>
            <w:b/>
            <w:u w:val="double"/>
          </w:rPr>
          <w:t>Transfer</w:t>
        </w:r>
      </w:ins>
      <w:r>
        <w:rPr/>
        <w:t xml:space="preserve"> and Auction Agreement shall be construed as creating any liability on the Trust Institution, individually or personally, to perform any obligation of the Trustee either expressed or implied contained in this </w:t>
      </w:r>
      <w:ins w:id="160" w:author="Unknown Author" w:date="0-00-00T00:00:00Z">
        <w:r>
          <w:rPr>
            <w:strike/>
          </w:rPr>
          <w:t>Sale</w:t>
        </w:r>
      </w:ins>
      <w:r>
        <w:rPr/>
        <w:t xml:space="preserve"> </w:t>
      </w:r>
      <w:ins w:id="161" w:author="Unknown Author" w:date="0-00-00T00:00:00Z">
        <w:r>
          <w:rPr>
            <w:b/>
            <w:u w:val="double"/>
          </w:rPr>
          <w:t>Transfer</w:t>
        </w:r>
      </w:ins>
      <w:r>
        <w:rPr/>
        <w:t xml:space="preserve"> and Auction Agreement, all such liability, if any, being expressly waived by the parties to this </w:t>
      </w:r>
      <w:ins w:id="162" w:author="Unknown Author" w:date="0-00-00T00:00:00Z">
        <w:r>
          <w:rPr>
            <w:strike/>
          </w:rPr>
          <w:t>Sale</w:t>
        </w:r>
      </w:ins>
      <w:r>
        <w:rPr/>
        <w:t xml:space="preserve"> </w:t>
      </w:r>
      <w:ins w:id="163" w:author="Unknown Author" w:date="0-00-00T00:00:00Z">
        <w:r>
          <w:rPr>
            <w:b/>
            <w:u w:val="double"/>
          </w:rPr>
          <w:t>Transfer</w:t>
        </w:r>
      </w:ins>
      <w:r>
        <w:rPr/>
        <w:t xml:space="preserve"> and Auction Agreement and by any Person lawfully claiming by, through or under the parties to this </w:t>
      </w:r>
      <w:ins w:id="164" w:author="Unknown Author" w:date="0-00-00T00:00:00Z">
        <w:r>
          <w:rPr>
            <w:strike/>
          </w:rPr>
          <w:t>Sale</w:t>
        </w:r>
      </w:ins>
      <w:r>
        <w:rPr/>
        <w:t xml:space="preserve"> </w:t>
      </w:r>
      <w:ins w:id="165" w:author="Unknown Author" w:date="0-00-00T00:00:00Z">
        <w:r>
          <w:rPr>
            <w:b/>
            <w:u w:val="double"/>
          </w:rPr>
          <w:t>Transfer</w:t>
        </w:r>
      </w:ins>
      <w:r>
        <w:rPr/>
        <w:t xml:space="preserv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w:t>
      </w:r>
      <w:ins w:id="166" w:author="Unknown Author" w:date="0-00-00T00:00:00Z">
        <w:r>
          <w:rPr>
            <w:strike/>
          </w:rPr>
          <w:t>Sale</w:t>
        </w:r>
      </w:ins>
      <w:r>
        <w:rPr/>
        <w:t xml:space="preserve"> </w:t>
      </w:r>
      <w:ins w:id="167"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xml:space="preserve">.  No presumption shall apply in favor of any party to this </w:t>
      </w:r>
      <w:ins w:id="168" w:author="Unknown Author" w:date="0-00-00T00:00:00Z">
        <w:r>
          <w:rPr>
            <w:strike/>
          </w:rPr>
          <w:t>Sale</w:t>
        </w:r>
      </w:ins>
      <w:r>
        <w:rPr/>
        <w:t xml:space="preserve"> </w:t>
      </w:r>
      <w:ins w:id="169" w:author="Unknown Author" w:date="0-00-00T00:00:00Z">
        <w:r>
          <w:rPr>
            <w:b/>
            <w:u w:val="double"/>
          </w:rPr>
          <w:t>Transfer</w:t>
        </w:r>
      </w:ins>
      <w:r>
        <w:rPr/>
        <w:t xml:space="preserve"> and Auction Agreement in the interpretation of this </w:t>
      </w:r>
      <w:ins w:id="170" w:author="Unknown Author" w:date="0-00-00T00:00:00Z">
        <w:r>
          <w:rPr>
            <w:strike/>
          </w:rPr>
          <w:t>Sale</w:t>
        </w:r>
      </w:ins>
      <w:r>
        <w:rPr/>
        <w:t xml:space="preserve"> </w:t>
      </w:r>
      <w:ins w:id="171" w:author="Unknown Author" w:date="0-00-00T00:00:00Z">
        <w:r>
          <w:rPr>
            <w:b/>
            <w:u w:val="double"/>
          </w:rPr>
          <w:t>Transfer</w:t>
        </w:r>
      </w:ins>
      <w:r>
        <w:rPr/>
        <w:t xml:space="preserve"> and Auction Agreement or in the resolution of any ambiguity of any provision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w:t>
      </w:r>
      <w:ins w:id="172" w:author="Unknown Author" w:date="0-00-00T00:00:00Z">
        <w:r>
          <w:rPr>
            <w:strike/>
          </w:rPr>
          <w:t>Sale</w:t>
        </w:r>
      </w:ins>
      <w:r>
        <w:rPr/>
        <w:t xml:space="preserve"> </w:t>
      </w:r>
      <w:ins w:id="173" w:author="Unknown Author" w:date="0-00-00T00:00:00Z">
        <w:r>
          <w:rPr>
            <w:b/>
            <w:u w:val="double"/>
          </w:rPr>
          <w:t>Transfer</w:t>
        </w:r>
      </w:ins>
      <w:r>
        <w:rPr/>
        <w:t xml:space="preserve"> and Auction Agreement clearly requires otherwise, (a) pronouns, wherever used in this </w:t>
      </w:r>
      <w:ins w:id="174" w:author="Unknown Author" w:date="0-00-00T00:00:00Z">
        <w:r>
          <w:rPr>
            <w:strike/>
          </w:rPr>
          <w:t>Sale</w:t>
        </w:r>
      </w:ins>
      <w:r>
        <w:rPr/>
        <w:t xml:space="preserve"> </w:t>
      </w:r>
      <w:ins w:id="175" w:author="Unknown Author" w:date="0-00-00T00:00:00Z">
        <w:r>
          <w:rPr>
            <w:b/>
            <w:u w:val="double"/>
          </w:rPr>
          <w:t>Transfer</w:t>
        </w:r>
      </w:ins>
      <w:r>
        <w:rPr/>
        <w:t xml:space="preserve"> and Auction Agreement and of whatever gender, shall include natural persons, corporations, and associations of every kind and character; (b) the gender of all words used in this </w:t>
      </w:r>
      <w:ins w:id="176" w:author="Unknown Author" w:date="0-00-00T00:00:00Z">
        <w:r>
          <w:rPr>
            <w:strike/>
          </w:rPr>
          <w:t>Sale</w:t>
        </w:r>
      </w:ins>
      <w:r>
        <w:rPr/>
        <w:t xml:space="preserve"> </w:t>
      </w:r>
      <w:ins w:id="177" w:author="Unknown Author" w:date="0-00-00T00:00:00Z">
        <w:r>
          <w:rPr>
            <w:b/>
            <w:u w:val="double"/>
          </w:rPr>
          <w:t>Transfer</w:t>
        </w:r>
      </w:ins>
      <w:r>
        <w:rPr/>
        <w:t xml:space="preserve">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w:t>
      </w:r>
      <w:ins w:id="178" w:author="Unknown Author" w:date="0-00-00T00:00:00Z">
        <w:r>
          <w:rPr>
            <w:strike/>
          </w:rPr>
          <w:t>Sale</w:t>
        </w:r>
      </w:ins>
      <w:r>
        <w:rPr/>
        <w:t xml:space="preserve"> </w:t>
      </w:r>
      <w:ins w:id="179" w:author="Unknown Author" w:date="0-00-00T00:00:00Z">
        <w:r>
          <w:rPr>
            <w:b/>
            <w:u w:val="double"/>
          </w:rPr>
          <w:t>Transfer</w:t>
        </w:r>
      </w:ins>
      <w:r>
        <w:rPr/>
        <w:t xml:space="preserve"> and Auction Agreement shall refer to this </w:t>
      </w:r>
      <w:ins w:id="180" w:author="Unknown Author" w:date="0-00-00T00:00:00Z">
        <w:r>
          <w:rPr>
            <w:strike/>
          </w:rPr>
          <w:t>Sale</w:t>
        </w:r>
      </w:ins>
      <w:r>
        <w:rPr/>
        <w:t xml:space="preserve"> </w:t>
      </w:r>
      <w:ins w:id="181" w:author="Unknown Author" w:date="0-00-00T00:00:00Z">
        <w:r>
          <w:rPr>
            <w:b/>
            <w:u w:val="double"/>
          </w:rPr>
          <w:t>Transfer</w:t>
        </w:r>
      </w:ins>
      <w:r>
        <w:rPr/>
        <w:t xml:space="preserve">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xml:space="preserve">.  Unless the context of this </w:t>
      </w:r>
      <w:ins w:id="182" w:author="Unknown Author" w:date="0-00-00T00:00:00Z">
        <w:r>
          <w:rPr>
            <w:strike/>
          </w:rPr>
          <w:t>Sale</w:t>
        </w:r>
      </w:ins>
      <w:r>
        <w:rPr/>
        <w:t xml:space="preserve"> </w:t>
      </w:r>
      <w:ins w:id="183" w:author="Unknown Author" w:date="0-00-00T00:00:00Z">
        <w:r>
          <w:rPr>
            <w:b/>
            <w:u w:val="double"/>
          </w:rPr>
          <w:t>Transfer</w:t>
        </w:r>
      </w:ins>
      <w:r>
        <w:rPr/>
        <w:t xml:space="preserve"> and Auction Agreement clearly requires otherwise, all references to (i) Sections, Articles, Schedules, Exhibits, or Appendices in this </w:t>
      </w:r>
      <w:ins w:id="184" w:author="Unknown Author" w:date="0-00-00T00:00:00Z">
        <w:r>
          <w:rPr>
            <w:strike/>
          </w:rPr>
          <w:t>Sale</w:t>
        </w:r>
      </w:ins>
      <w:r>
        <w:rPr/>
        <w:t xml:space="preserve"> </w:t>
      </w:r>
      <w:ins w:id="185" w:author="Unknown Author" w:date="0-00-00T00:00:00Z">
        <w:r>
          <w:rPr>
            <w:b/>
            <w:u w:val="double"/>
          </w:rPr>
          <w:t>Transfer</w:t>
        </w:r>
      </w:ins>
      <w:r>
        <w:rPr/>
        <w:t xml:space="preserve"> and Auction Agreement refer to sections or articles of, or schedules, exhibits, or appendices attached to, this </w:t>
      </w:r>
      <w:ins w:id="186" w:author="Unknown Author" w:date="0-00-00T00:00:00Z">
        <w:r>
          <w:rPr>
            <w:strike/>
          </w:rPr>
          <w:t>Sale</w:t>
        </w:r>
      </w:ins>
      <w:r>
        <w:rPr/>
        <w:t xml:space="preserve"> </w:t>
      </w:r>
      <w:ins w:id="187" w:author="Unknown Author" w:date="0-00-00T00:00:00Z">
        <w:r>
          <w:rPr>
            <w:b/>
            <w:u w:val="double"/>
          </w:rPr>
          <w:t>Transfer</w:t>
        </w:r>
      </w:ins>
      <w:r>
        <w:rPr/>
        <w:t xml:space="preserve">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w:t>
      </w:r>
      <w:ins w:id="188" w:author="Unknown Author" w:date="0-00-00T00:00:00Z">
        <w:r>
          <w:rPr>
            <w:strike/>
          </w:rPr>
          <w:t>Sale</w:t>
        </w:r>
      </w:ins>
      <w:r>
        <w:rPr/>
        <w:t xml:space="preserve"> </w:t>
      </w:r>
      <w:ins w:id="189" w:author="Unknown Author" w:date="0-00-00T00:00:00Z">
        <w:r>
          <w:rPr>
            <w:b/>
            <w:u w:val="double"/>
          </w:rPr>
          <w:t>Transfer</w:t>
        </w:r>
      </w:ins>
      <w:r>
        <w:rPr/>
        <w:t xml:space="preserve">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w:t>
      </w:r>
      <w:ins w:id="190" w:author="Unknown Author" w:date="0-00-00T00:00:00Z">
        <w:r>
          <w:rPr>
            <w:strike/>
          </w:rPr>
          <w:t>Sale</w:t>
        </w:r>
      </w:ins>
      <w:r>
        <w:rPr/>
        <w:t xml:space="preserve"> </w:t>
      </w:r>
      <w:ins w:id="191" w:author="Unknown Author" w:date="0-00-00T00:00:00Z">
        <w:r>
          <w:rPr>
            <w:b/>
            <w:u w:val="double"/>
          </w:rPr>
          <w:t>Transfer</w:t>
        </w:r>
      </w:ins>
      <w:r>
        <w:rPr/>
        <w:t xml:space="preserve">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xml:space="preserve">.  The Operative Documents represent all of the agreements and understandings relating to the transactions contemplated by such documents as among the Trustee, on the one hand, and Asset LLC, the Transferor, the Sponsor, Enron and their Affiliates, on the other hand, and the parties to this </w:t>
      </w:r>
      <w:ins w:id="192" w:author="Unknown Author" w:date="0-00-00T00:00:00Z">
        <w:r>
          <w:rPr>
            <w:strike/>
          </w:rPr>
          <w:t>Sale</w:t>
        </w:r>
      </w:ins>
      <w:r>
        <w:rPr/>
        <w:t xml:space="preserve"> </w:t>
      </w:r>
      <w:ins w:id="193" w:author="Unknown Author" w:date="0-00-00T00:00:00Z">
        <w:r>
          <w:rPr>
            <w:b/>
            <w:u w:val="double"/>
          </w:rPr>
          <w:t>Transfer</w:t>
        </w:r>
      </w:ins>
      <w:r>
        <w:rPr/>
        <w:t xml:space="preserve"> and Auction Agreement acknowledge and agree that all prior written and oral agreements or understandings relating to the transactions contemplated by this </w:t>
      </w:r>
      <w:ins w:id="194" w:author="Unknown Author" w:date="0-00-00T00:00:00Z">
        <w:r>
          <w:rPr>
            <w:strike/>
          </w:rPr>
          <w:t>Sale</w:t>
        </w:r>
      </w:ins>
      <w:r>
        <w:rPr/>
        <w:t xml:space="preserve"> </w:t>
      </w:r>
      <w:ins w:id="195" w:author="Unknown Author" w:date="0-00-00T00:00:00Z">
        <w:r>
          <w:rPr>
            <w:b/>
            <w:u w:val="double"/>
          </w:rPr>
          <w:t>Transfer</w:t>
        </w:r>
      </w:ins>
      <w:r>
        <w:rPr/>
        <w:t xml:space="preserve"> and Auction Agreement between or among such Persons are hereby superseded in their entirety.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xml:space="preserve">.  Notwithstanding anything in this </w:t>
      </w:r>
      <w:ins w:id="196" w:author="Unknown Author" w:date="0-00-00T00:00:00Z">
        <w:r>
          <w:rPr>
            <w:b/>
            <w:strike/>
          </w:rPr>
          <w:t>Sale</w:t>
        </w:r>
      </w:ins>
      <w:r>
        <w:rPr>
          <w:b/>
        </w:rPr>
        <w:t xml:space="preserve"> </w:t>
      </w:r>
      <w:ins w:id="197" w:author="Unknown Author" w:date="0-00-00T00:00:00Z">
        <w:r>
          <w:rPr>
            <w:b/>
            <w:u w:val="double"/>
          </w:rPr>
          <w:t>Transfer</w:t>
        </w:r>
      </w:ins>
      <w:r>
        <w:rPr>
          <w:b/>
        </w:rPr>
        <w:t xml:space="preserv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w:t>
      </w:r>
      <w:ins w:id="198" w:author="Unknown Author" w:date="0-00-00T00:00:00Z">
        <w:r>
          <w:rPr>
            <w:strike/>
          </w:rPr>
          <w:t>Sale</w:t>
        </w:r>
      </w:ins>
      <w:r>
        <w:rPr/>
        <w:t xml:space="preserve"> </w:t>
      </w:r>
      <w:ins w:id="199" w:author="Unknown Author" w:date="0-00-00T00:00:00Z">
        <w:r>
          <w:rPr>
            <w:b/>
            <w:u w:val="double"/>
          </w:rPr>
          <w:t>Transfer</w:t>
        </w:r>
      </w:ins>
      <w:r>
        <w:rPr/>
        <w:t xml:space="preserve">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 xml:space="preserve">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w:t>
      </w:r>
      <w:ins w:id="200" w:author="Unknown Author" w:date="0-00-00T00:00:00Z">
        <w:r>
          <w:rPr>
            <w:strike/>
          </w:rPr>
          <w:t>Sale</w:t>
        </w:r>
      </w:ins>
      <w:r>
        <w:rPr/>
        <w:t xml:space="preserve"> </w:t>
      </w:r>
      <w:ins w:id="201" w:author="Unknown Author" w:date="0-00-00T00:00:00Z">
        <w:r>
          <w:rPr>
            <w:b/>
            <w:u w:val="double"/>
          </w:rPr>
          <w:t>Transfer</w:t>
        </w:r>
      </w:ins>
      <w:r>
        <w:rPr/>
        <w:t xml:space="preserve"> and Auction Agreement to arbitrate.  Although the parties intend that the arbitrators shall refer to Commercial Arbitration Rules of the American Arbitration Association for guidance, except as otherwise provided by this </w:t>
      </w:r>
      <w:ins w:id="202" w:author="Unknown Author" w:date="0-00-00T00:00:00Z">
        <w:r>
          <w:rPr>
            <w:strike/>
          </w:rPr>
          <w:t>Sale</w:t>
        </w:r>
      </w:ins>
      <w:r>
        <w:rPr/>
        <w:t xml:space="preserve"> </w:t>
      </w:r>
      <w:ins w:id="203" w:author="Unknown Author" w:date="0-00-00T00:00:00Z">
        <w:r>
          <w:rPr>
            <w:b/>
            <w:u w:val="double"/>
          </w:rPr>
          <w:t>Transfer</w:t>
        </w:r>
      </w:ins>
      <w:r>
        <w:rPr/>
        <w:t xml:space="preserve">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w:t>
      </w:r>
      <w:ins w:id="204" w:author="Unknown Author" w:date="0-00-00T00:00:00Z">
        <w:r>
          <w:rPr>
            <w:strike/>
          </w:rPr>
          <w:t>Sale</w:t>
        </w:r>
      </w:ins>
      <w:r>
        <w:rPr/>
        <w:t xml:space="preserve"> </w:t>
      </w:r>
      <w:ins w:id="205" w:author="Unknown Author" w:date="0-00-00T00:00:00Z">
        <w:r>
          <w:rPr>
            <w:b/>
            <w:u w:val="double"/>
          </w:rPr>
          <w:t>Transfer</w:t>
        </w:r>
      </w:ins>
      <w:r>
        <w:rPr/>
        <w:t xml:space="preserve">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w:t>
      </w:r>
      <w:ins w:id="206" w:author="Unknown Author" w:date="0-00-00T00:00:00Z">
        <w:r>
          <w:rPr>
            <w:strike/>
          </w:rPr>
          <w:t>Sale</w:t>
        </w:r>
      </w:ins>
      <w:r>
        <w:rPr/>
        <w:t xml:space="preserve"> </w:t>
      </w:r>
      <w:ins w:id="207" w:author="Unknown Author" w:date="0-00-00T00:00:00Z">
        <w:r>
          <w:rPr>
            <w:b/>
            <w:u w:val="double"/>
          </w:rPr>
          <w:t>Transfer</w:t>
        </w:r>
      </w:ins>
      <w:r>
        <w:rPr/>
        <w:t xml:space="preserv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xml:space="preserve">.  This </w:t>
      </w:r>
      <w:ins w:id="208" w:author="Unknown Author" w:date="0-00-00T00:00:00Z">
        <w:r>
          <w:rPr>
            <w:strike/>
          </w:rPr>
          <w:t>Sale</w:t>
        </w:r>
      </w:ins>
      <w:r>
        <w:rPr/>
        <w:t xml:space="preserve"> </w:t>
      </w:r>
      <w:ins w:id="209" w:author="Unknown Author" w:date="0-00-00T00:00:00Z">
        <w:r>
          <w:rPr>
            <w:b/>
            <w:u w:val="double"/>
          </w:rPr>
          <w:t>Transfer</w:t>
        </w:r>
      </w:ins>
      <w:r>
        <w:rPr/>
        <w:t xml:space="preserve">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xml:space="preserve">.  Except as otherwise expressly provided herein, the parties hereto and their permitted successors and assigns, but no others, shall be bound by this </w:t>
      </w:r>
      <w:ins w:id="210" w:author="Unknown Author" w:date="0-00-00T00:00:00Z">
        <w:r>
          <w:rPr>
            <w:strike/>
          </w:rPr>
          <w:t>Sale</w:t>
        </w:r>
      </w:ins>
      <w:r>
        <w:rPr/>
        <w:t xml:space="preserve"> </w:t>
      </w:r>
      <w:ins w:id="211" w:author="Unknown Author" w:date="0-00-00T00:00:00Z">
        <w:r>
          <w:rPr>
            <w:b/>
            <w:u w:val="double"/>
          </w:rPr>
          <w:t>Transfer</w:t>
        </w:r>
      </w:ins>
      <w:r>
        <w:rPr/>
        <w:t xml:space="preserve"> and Auction Agreement and entitled to the benefit hereof.</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IN WITNESS WHEREOF, the parties have caused this </w:t>
      </w:r>
      <w:ins w:id="212" w:author="Unknown Author" w:date="0-00-00T00:00:00Z">
        <w:r>
          <w:rPr>
            <w:strike/>
          </w:rPr>
          <w:t>Sale</w:t>
        </w:r>
      </w:ins>
      <w:r>
        <w:rPr/>
        <w:t xml:space="preserve"> </w:t>
      </w:r>
      <w:ins w:id="213" w:author="Unknown Author" w:date="0-00-00T00:00:00Z">
        <w:r>
          <w:rPr>
            <w:b/>
            <w:u w:val="double"/>
          </w:rPr>
          <w:t>Transfer</w:t>
        </w:r>
      </w:ins>
      <w:r>
        <w:rPr/>
        <w:t xml:space="preserve">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i/>
          <w:i/>
        </w:rPr>
      </w:pPr>
      <w:r>
        <w:rPr>
          <w:b/>
          <w:i/>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6"/>
          <w:footerReference w:type="default" r:id="rId17"/>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tabs>
          <w:tab w:val="clear" w:pos="720"/>
          <w:tab w:val="left" w:pos="-144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b/>
        </w:rPr>
      </w:pPr>
      <w:r>
        <w:rPr>
          <w:b/>
          <w:i/>
        </w:rPr>
        <w:t>[NAME OF SPONSOR]</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HAWAII II 125</w:t>
        <w:noBreakHyphen/>
        <w:t>0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pPr>
      <w:r>
        <w:rPr>
          <w:b/>
        </w:rPr>
        <w:tab/>
      </w:r>
      <w:ins w:id="214" w:author="Unknown Author" w:date="0-00-00T00:00:00Z">
        <w:r>
          <w:rPr>
            <w:b/>
            <w:strike/>
          </w:rPr>
          <w:t>Sale</w:t>
        </w:r>
      </w:ins>
      <w:r>
        <w:rPr>
          <w:b/>
        </w:rPr>
        <w:t xml:space="preserve"> </w:t>
      </w:r>
      <w:ins w:id="215" w:author="Unknown Author" w:date="0-00-00T00:00:00Z">
        <w:r>
          <w:rPr>
            <w:b/>
            <w:u w:val="double"/>
          </w:rPr>
          <w:t>Transfer</w:t>
        </w:r>
      </w:ins>
      <w:r>
        <w:rPr>
          <w:b/>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w:t>
      </w:r>
      <w:ins w:id="216" w:author="Unknown Author" w:date="0-00-00T00:00:00Z">
        <w:r>
          <w:rPr>
            <w:strike/>
          </w:rPr>
          <w:t>Sale</w:t>
        </w:r>
      </w:ins>
      <w:r>
        <w:rPr/>
        <w:t xml:space="preserve"> </w:t>
      </w:r>
      <w:ins w:id="217" w:author="Unknown Author" w:date="0-00-00T00:00:00Z">
        <w:r>
          <w:rPr>
            <w:b/>
            <w:u w:val="double"/>
          </w:rPr>
          <w:t>Transfer</w:t>
        </w:r>
      </w:ins>
      <w:r>
        <w:rPr/>
        <w:t xml:space="preserve">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u w:val="single"/>
        </w:rPr>
      </w:pPr>
      <w:r>
        <w:rPr>
          <w:b/>
          <w:i/>
          <w:u w:val="single"/>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Transferor]</w:t>
      </w:r>
    </w:p>
    <w:p>
      <w:pPr>
        <w:pStyle w:val="Normal"/>
        <w:widowControl/>
        <w:tabs>
          <w:tab w:val="clear" w:pos="720"/>
          <w:tab w:val="left" w:pos="-1440" w:leader="none"/>
        </w:tabs>
        <w:ind w:firstLine="720" w:end="0"/>
        <w:jc w:val="both"/>
        <w:rPr/>
      </w:pPr>
      <w:r>
        <w:rPr/>
        <w:t xml:space="preserve">c/o </w:t>
      </w: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 xml:space="preserve">All payments of amounts owed to </w:t>
      </w:r>
      <w:r>
        <w:rPr>
          <w:b/>
          <w:i/>
        </w:rPr>
        <w:t>[Name of Transferor]</w:t>
      </w:r>
      <w:r>
        <w:rPr/>
        <w:t xml:space="preserve"> under the Operative Documents shall be made by wire transfer of immediately available funds to Citibank N.A. </w:t>
        <w:noBreakHyphen/>
        <w:t xml:space="preserve"> New York, ABA #</w:t>
      </w:r>
      <w:r>
        <w:rPr>
          <w:b/>
          <w:i/>
        </w:rPr>
        <w:t>[</w:t>
        <w:tab/>
        <w:tab/>
        <w:t>]</w:t>
      </w:r>
      <w:r>
        <w:rPr/>
        <w:t xml:space="preserve"> for credit to </w:t>
      </w:r>
      <w:r>
        <w:rPr>
          <w:b/>
          <w:i/>
        </w:rPr>
        <w:t>[Name of Transferor]</w:t>
      </w:r>
      <w:r>
        <w:rPr/>
        <w:t xml:space="preserve"> Account No. </w:t>
      </w:r>
      <w:r>
        <w:rPr>
          <w:b/>
          <w:i/>
        </w:rPr>
        <w:t>[</w:t>
        <w:tab/>
        <w:tab/>
        <w:t>]</w:t>
      </w:r>
      <w:r>
        <w:rPr/>
        <w:t xml:space="preserve">, with a reference to </w:t>
      </w:r>
      <w:r>
        <w:rPr>
          <w:rFonts w:cs="WP TypographicSymbols" w:ascii="WP TypographicSymbols" w:hAnsi="WP TypographicSymbols"/>
        </w:rPr>
        <w:t>A</w:t>
      </w:r>
      <w:r>
        <w:rPr>
          <w:b/>
        </w:rPr>
        <w:t>Hawaii II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rPr>
      </w:pPr>
      <w:r>
        <w:rPr>
          <w:b/>
          <w:i/>
        </w:rPr>
        <w:t>[Name of Sponsor]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tabs>
          <w:tab w:val="clear" w:pos="720"/>
          <w:tab w:val="left" w:pos="-1440" w:leader="none"/>
        </w:tabs>
        <w:jc w:val="both"/>
        <w:rPr/>
      </w:pPr>
      <w:r>
        <w:rPr>
          <w:u w:val="single"/>
        </w:rPr>
        <w:t>Trust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Hawaii II 125</w:t>
        <w:noBreakHyphen/>
        <w:t>0 Trust</w:t>
      </w:r>
    </w:p>
    <w:p>
      <w:pPr>
        <w:pStyle w:val="Normal"/>
        <w:widowControl/>
        <w:tabs>
          <w:tab w:val="clear" w:pos="720"/>
          <w:tab w:val="left" w:pos="-1440" w:leader="none"/>
        </w:tabs>
        <w:jc w:val="both"/>
        <w:rPr/>
      </w:pPr>
      <w:r>
        <w:rPr/>
        <w:t>Wilmington Trust Company</w:t>
      </w:r>
    </w:p>
    <w:p>
      <w:pPr>
        <w:pStyle w:val="Normal"/>
        <w:widowControl/>
        <w:tabs>
          <w:tab w:val="clear" w:pos="720"/>
          <w:tab w:val="left" w:pos="-1440" w:leader="none"/>
        </w:tabs>
        <w:jc w:val="both"/>
        <w:rPr/>
      </w:pPr>
      <w:r>
        <w:rPr/>
        <w:t>Rodney Square North</w:t>
      </w:r>
    </w:p>
    <w:p>
      <w:pPr>
        <w:pStyle w:val="Normal"/>
        <w:widowControl/>
        <w:tabs>
          <w:tab w:val="clear" w:pos="720"/>
          <w:tab w:val="left" w:pos="-1440" w:leader="none"/>
        </w:tabs>
        <w:jc w:val="both"/>
        <w:rPr/>
      </w:pPr>
      <w:r>
        <w:rPr/>
        <w:t>1100 North Market Street</w:t>
      </w:r>
    </w:p>
    <w:p>
      <w:pPr>
        <w:pStyle w:val="Normal"/>
        <w:widowControl/>
        <w:tabs>
          <w:tab w:val="clear" w:pos="720"/>
          <w:tab w:val="left" w:pos="-1440" w:leader="none"/>
        </w:tabs>
        <w:jc w:val="both"/>
        <w:rPr/>
      </w:pPr>
      <w:r>
        <w:rPr/>
        <w:t>Wilmington, DE  19890</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pPr>
      <w:r>
        <w:rPr>
          <w:b/>
        </w:rPr>
        <w:tab/>
      </w:r>
      <w:ins w:id="218" w:author="Unknown Author" w:date="0-00-00T00:00:00Z">
        <w:r>
          <w:rPr>
            <w:b/>
            <w:strike/>
          </w:rPr>
          <w:t>Sale</w:t>
        </w:r>
      </w:ins>
      <w:r>
        <w:rPr>
          <w:b/>
        </w:rPr>
        <w:t xml:space="preserve"> </w:t>
      </w:r>
      <w:ins w:id="219" w:author="Unknown Author" w:date="0-00-00T00:00:00Z">
        <w:r>
          <w:rPr>
            <w:b/>
            <w:u w:val="double"/>
          </w:rPr>
          <w:t>Transfer</w:t>
        </w:r>
      </w:ins>
      <w:r>
        <w:rPr>
          <w:b/>
        </w:rPr>
        <w:t xml:space="preserve">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is executed by and between the Hawaii 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w:t>
      </w:r>
      <w:ins w:id="220" w:author="Unknown Author" w:date="0-00-00T00:00:00Z">
        <w:r>
          <w:rPr>
            <w:strike/>
          </w:rPr>
          <w:t>purchased</w:t>
        </w:r>
      </w:ins>
      <w:r>
        <w:rPr/>
        <w:t xml:space="preserve"> </w:t>
      </w:r>
      <w:ins w:id="221" w:author="Unknown Author" w:date="0-00-00T00:00:00Z">
        <w:r>
          <w:rPr>
            <w:b/>
            <w:u w:val="double"/>
          </w:rPr>
          <w:t>acquired</w:t>
        </w:r>
      </w:ins>
      <w:r>
        <w:rPr/>
        <w:t xml:space="preserve"> the Asset LLC Interest from the Transferor pursuant to that certain </w:t>
      </w:r>
      <w:ins w:id="222" w:author="Unknown Author" w:date="0-00-00T00:00:00Z">
        <w:r>
          <w:rPr>
            <w:strike/>
          </w:rPr>
          <w:t>Sale</w:t>
        </w:r>
      </w:ins>
      <w:r>
        <w:rPr/>
        <w:t xml:space="preserve"> </w:t>
      </w:r>
      <w:ins w:id="223" w:author="Unknown Author" w:date="0-00-00T00:00:00Z">
        <w:r>
          <w:rPr>
            <w:b/>
            <w:u w:val="double"/>
          </w:rPr>
          <w:t>Transfer</w:t>
        </w:r>
      </w:ins>
      <w:r>
        <w:rPr/>
        <w:t xml:space="preserve"> and Auction Agreement dated as of </w:t>
      </w:r>
      <w:r>
        <w:rPr>
          <w:b/>
          <w:i/>
        </w:rPr>
        <w:t>[date]</w:t>
      </w:r>
      <w:r>
        <w:rPr/>
        <w:t xml:space="preserve"> (the </w:t>
      </w:r>
      <w:r>
        <w:rPr>
          <w:rFonts w:cs="WP TypographicSymbols" w:ascii="WP TypographicSymbols" w:hAnsi="WP TypographicSymbols"/>
        </w:rPr>
        <w:t>A</w:t>
      </w:r>
      <w:ins w:id="224" w:author="Unknown Author" w:date="0-00-00T00:00:00Z">
        <w:r>
          <w:rPr>
            <w:strike/>
            <w:u w:val="single"/>
          </w:rPr>
          <w:t>Sale</w:t>
        </w:r>
      </w:ins>
      <w:r>
        <w:rPr>
          <w:u w:val="single"/>
        </w:rPr>
        <w:t xml:space="preserve"> </w:t>
      </w:r>
      <w:ins w:id="225"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Pursuant to Section 4.01 of the </w:t>
      </w:r>
      <w:ins w:id="226" w:author="Unknown Author" w:date="0-00-00T00:00:00Z">
        <w:r>
          <w:rPr>
            <w:strike/>
          </w:rPr>
          <w:t>Sale</w:t>
        </w:r>
      </w:ins>
      <w:r>
        <w:rPr/>
        <w:t xml:space="preserve"> </w:t>
      </w:r>
      <w:ins w:id="227" w:author="Unknown Author" w:date="0-00-00T00:00:00Z">
        <w:r>
          <w:rPr>
            <w:b/>
            <w:u w:val="double"/>
          </w:rPr>
          <w:t>Transfer</w:t>
        </w:r>
      </w:ins>
      <w:r>
        <w:rPr/>
        <w:t xml:space="preserve">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Assignment and Assumption Agreement (and not otherwise defined herein) shall have the meanings set forth in the </w:t>
      </w:r>
      <w:ins w:id="228" w:author="Unknown Author" w:date="0-00-00T00:00:00Z">
        <w:r>
          <w:rPr>
            <w:strike/>
          </w:rPr>
          <w:t>Sale</w:t>
        </w:r>
      </w:ins>
      <w:r>
        <w:rPr/>
        <w:t xml:space="preserve"> </w:t>
      </w:r>
      <w:ins w:id="229"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sectPr>
          <w:headerReference w:type="default" r:id="rId30"/>
          <w:footerReference w:type="default" r:id="rId31"/>
          <w:type w:val="nextPage"/>
          <w:pgSz w:w="12240" w:h="15840"/>
          <w:pgMar w:left="1440" w:right="1440" w:gutter="0" w:header="1440" w:top="1496" w:footer="1440" w:bottom="1496"/>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xml:space="preserve">.  The Trust and the Winning Bidder will promptly, upon reasonable request and at the sole expense of the requesting party, execute and deliver all such other documents and take such other actions as may be reasonably necessary to effectuate the intent and provisions of this </w:t>
      </w:r>
      <w:ins w:id="230" w:author="Unknown Author" w:date="0-00-00T00:00:00Z">
        <w:r>
          <w:rPr>
            <w:strike/>
          </w:rPr>
          <w:t>Sale</w:t>
        </w:r>
      </w:ins>
      <w:r>
        <w:rPr/>
        <w:t xml:space="preserve"> </w:t>
      </w:r>
      <w:ins w:id="231"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xml:space="preserve">.  </w:t>
      </w:r>
      <w:ins w:id="232" w:author="Unknown Author" w:date="0-00-00T00:00:00Z">
        <w:r>
          <w:rPr>
            <w:strike/>
          </w:rPr>
          <w:t>This Assignment and Assumption Agreement</w:t>
        </w:r>
      </w:ins>
      <w:r>
        <w:rPr/>
        <w:t xml:space="preserve"> </w:t>
      </w:r>
      <w:ins w:id="233" w:author="Unknown Author" w:date="0-00-00T00:00:00Z">
        <w:r>
          <w:rPr>
            <w:b/>
            <w:u w:val="double"/>
          </w:rPr>
          <w:t>THIS ASSIGNMENT AND ASSUMPTION AGREEMENT</w:t>
        </w:r>
      </w:ins>
      <w:r>
        <w:rPr/>
        <w:t xml:space="preserve"> SHALL BE GOVERNED BY AND INTERPRETED IN ACCORDANCE WITH THE LAWS OF THE STATE OF NEW YORK.</w:t>
      </w:r>
    </w:p>
    <w:p>
      <w:pPr>
        <w:sectPr>
          <w:type w:val="continuous"/>
          <w:pgSz w:w="12240" w:h="15840"/>
          <w:pgMar w:left="1440" w:right="1440" w:gutter="0" w:header="1440" w:top="1496"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II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2"/>
          <w:footerReference w:type="default" r:id="rId33"/>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H TO 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34" w:author="Unknown Author" w:date="0-00-00T00:00:00Z">
        <w:r>
          <w:rPr>
            <w:strike/>
          </w:rPr>
          <w:t>266163.1</w:t>
        </w:r>
      </w:ins>
      <w:r>
        <w:rPr/>
        <w:t xml:space="preserve"> </w:t>
      </w:r>
      <w:ins w:id="235" w:author="Unknown Author" w:date="0-00-00T00:00:00Z">
        <w:r>
          <w:rPr>
            <w:b/>
            <w:u w:val="double"/>
          </w:rPr>
          <w:t>266163.2</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II/Exhibit H to Facility Agreement </w:t>
        <w:noBreakHyphen/>
        <w:t xml:space="preserve"> </w:t>
      </w:r>
      <w:ins w:id="236" w:author="Unknown Author" w:date="0-00-00T00:00:00Z">
        <w:r>
          <w:rPr>
            <w:strike/>
          </w:rPr>
          <w:t>Sale</w:t>
        </w:r>
      </w:ins>
      <w:r>
        <w:rPr/>
        <w:t xml:space="preserve"> </w:t>
      </w:r>
      <w:ins w:id="237"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5</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Project Hawaii II 125</w:t>
        <w:noBreakHyphen/>
        <w:t>0/Form of Assignment and Assumption Agreement</w:t>
      </w:r>
    </w:p>
    <w:p>
      <w:pPr>
        <w:sectPr>
          <w:headerReference w:type="default" r:id="rId38"/>
          <w:headerReference w:type="first" r:id="rId39"/>
          <w:footerReference w:type="default" r:id="rId40"/>
          <w:footerReference w:type="first" r:id="rId4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C:\WINDOWS\TEMP\DAL_266163_1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C:\WINDOWS\TEMP\DAL_266163.2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111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2"/>
      <w:headerReference w:type="first" r:id="rId43"/>
      <w:footerReference w:type="default" r:id="rId44"/>
      <w:footerReference w:type="first" r:id="rId45"/>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H to Facility Agreement - Transfer and Auction Agreement</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DAL:266163.2</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DAL:266163.2</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p>
  <w:p>
    <w:pPr>
      <w:pStyle w:val="Normal"/>
      <w:jc w:val="both"/>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DAL:266163.2</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DAL:266163.2</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DAL:266163.2</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H to Facility Agreement - Transfer and Auction Agreement</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H to Facility Agreement - Transfer and Auction Agreement</w:t>
    </w:r>
  </w:p>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sz w:val="23"/>
      </w:rPr>
    </w:pPr>
    <w:r>
      <w:rPr/>
      <w:tab/>
    </w:r>
    <w:r>
      <w:rPr>
        <w:b/>
      </w:rPr>
      <w:t>EXHIBIT H TO FACILITY AGREEMENT</w:t>
    </w:r>
    <w:r>
      <w:rPr/>
      <w:tab/>
    </w:r>
  </w:p>
  <w:p>
    <w:pPr>
      <w:pStyle w:val="Normal"/>
      <w:spacing w:lineRule="exact" w:line="240"/>
      <w:rPr>
        <w:sz w:val="23"/>
      </w:rPr>
    </w:pPr>
    <w:r>
      <w:rPr>
        <w:sz w:val="23"/>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2000-10-31T19:40:00Z</dcterms:created>
  <dc:creator>A&amp;K</dc:creator>
  <dc:description/>
  <dc:language>en-CA</dc:language>
  <cp:lastModifiedBy>A&amp;K</cp:lastModifiedBy>
  <dcterms:modified xsi:type="dcterms:W3CDTF">2000-10-31T19:40:00Z</dcterms:modified>
  <cp:revision>2</cp:revision>
  <dc:subject/>
  <dc:title/>
</cp:coreProperties>
</file>