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TRANSFER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___________________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TRANSFEROR]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Sponsor]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II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b/>
            </w:rPr>
            <w:t xml:space="preserve">ARTICLE I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b/>
            </w:rPr>
            <w:t xml:space="preserve">ARTICLE II </w:t>
            <w:noBreakHyphen/>
            <w:t xml:space="preserve"> CONVEYANCE</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t>Transfer of Asset LLC Interest</w:t>
            <w:tab/>
            <w:t>7</w:t>
          </w:r>
        </w:p>
        <w:p>
          <w:pPr>
            <w:pStyle w:val="Normal"/>
            <w:widowControl/>
            <w:jc w:val="both"/>
            <w:rPr/>
          </w:pPr>
          <w:r>
            <w:rPr/>
          </w:r>
        </w:p>
        <w:p>
          <w:pPr>
            <w:pStyle w:val="Normal"/>
            <w:widowControl/>
            <w:tabs>
              <w:tab w:val="clear" w:pos="720"/>
              <w:tab w:val="right" w:pos="9360" w:leader="dot"/>
            </w:tabs>
            <w:jc w:val="both"/>
            <w:rPr/>
          </w:pPr>
          <w:r>
            <w:rPr>
              <w:b/>
            </w:rPr>
            <w:t xml:space="preserve">ARTICLE III </w:t>
            <w:noBreakHyphen/>
            <w:t xml:space="preserve"> CONDITIONS PRECEDENT</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r>
          <w:ins w:id="0" w:author="Unknown Author" w:date="0-00-00T00:00:00Z">
            <w:r>
              <w:rPr>
                <w:strike/>
              </w:rPr>
              <w:t>Purchase</w:t>
            </w:r>
          </w:ins>
          <w:r>
            <w:rPr/>
            <w:t xml:space="preserve"> </w:t>
          </w:r>
          <w:ins w:id="1" w:author="Unknown Author" w:date="0-00-00T00:00:00Z">
            <w:r>
              <w:rPr>
                <w:b/>
                <w:u w:val="double"/>
              </w:rPr>
              <w:t>Transfer</w:t>
            </w:r>
          </w:ins>
          <w:r>
            <w:rPr/>
            <w:t xml:space="preserve"> Price Payment</w:t>
            <w:tab/>
            <w:t>9</w:t>
          </w:r>
        </w:p>
        <w:p>
          <w:pPr>
            <w:pStyle w:val="Normal"/>
            <w:widowControl/>
            <w:jc w:val="both"/>
            <w:rPr/>
          </w:pPr>
          <w:r>
            <w:rPr/>
          </w:r>
        </w:p>
        <w:p>
          <w:pPr>
            <w:pStyle w:val="Normal"/>
            <w:widowControl/>
            <w:tabs>
              <w:tab w:val="clear" w:pos="720"/>
              <w:tab w:val="right" w:pos="9360" w:leader="dot"/>
            </w:tabs>
            <w:jc w:val="both"/>
            <w:rPr/>
          </w:pPr>
          <w:r>
            <w:rPr>
              <w:b/>
            </w:rPr>
            <w:t xml:space="preserve">ARTICLE IV </w:t>
            <w:noBreakHyphen/>
            <w:t xml:space="preserve"> AUCTION</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t>9</w:t>
          </w:r>
        </w:p>
        <w:p>
          <w:pPr>
            <w:pStyle w:val="Normal"/>
            <w:widowControl/>
            <w:jc w:val="both"/>
            <w:rPr/>
          </w:pPr>
          <w:r>
            <w:rPr/>
          </w:r>
        </w:p>
        <w:p>
          <w:pPr>
            <w:pStyle w:val="Normal"/>
            <w:widowControl/>
            <w:tabs>
              <w:tab w:val="clear" w:pos="720"/>
              <w:tab w:val="right" w:pos="9360" w:leader="dot"/>
            </w:tabs>
            <w:jc w:val="both"/>
            <w:rPr/>
          </w:pPr>
          <w:r>
            <w:rPr>
              <w:b/>
            </w:rPr>
            <w:t xml:space="preserve">ARTICLE V </w:t>
            <w:noBreakHyphen/>
            <w:t xml:space="preserve"> REPRESENTATIONS AND WARRANTIES</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t>13</w:t>
          </w:r>
        </w:p>
        <w:p>
          <w:pPr>
            <w:pStyle w:val="Normal"/>
            <w:widowControl/>
            <w:jc w:val="both"/>
            <w:rPr/>
          </w:pPr>
          <w:r>
            <w:rPr/>
          </w:r>
        </w:p>
        <w:p>
          <w:pPr>
            <w:pStyle w:val="Normal"/>
            <w:widowControl/>
            <w:tabs>
              <w:tab w:val="clear" w:pos="720"/>
              <w:tab w:val="right" w:pos="9360" w:leader="dot"/>
            </w:tabs>
            <w:jc w:val="both"/>
            <w:rPr/>
          </w:pPr>
          <w:r>
            <w:rPr>
              <w:b/>
            </w:rPr>
            <w:t xml:space="preserve">ARTICLE VI </w:t>
            <w:noBreakHyphen/>
            <w:t xml:space="preserve"> COVENANTS</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t>15</w:t>
          </w:r>
        </w:p>
        <w:p>
          <w:pPr>
            <w:pStyle w:val="Normal"/>
            <w:widowControl/>
            <w:jc w:val="both"/>
            <w:rPr/>
          </w:pPr>
          <w:r>
            <w:rPr/>
          </w:r>
        </w:p>
        <w:p>
          <w:pPr>
            <w:pStyle w:val="Normal"/>
            <w:widowControl/>
            <w:tabs>
              <w:tab w:val="clear" w:pos="720"/>
              <w:tab w:val="right" w:pos="9360" w:leader="dot"/>
            </w:tabs>
            <w:jc w:val="both"/>
            <w:rPr/>
          </w:pPr>
          <w:r>
            <w:rPr>
              <w:b/>
            </w:rPr>
            <w:t xml:space="preserve"> </w:t>
          </w:r>
          <w:r>
            <w:rPr>
              <w:b/>
            </w:rPr>
            <w:t xml:space="preserve">ARTICLE VII </w:t>
            <w:noBreakHyphen/>
            <w:t xml:space="preserve"> ASSIGNMENTS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Assignment by Asset LLC, the Transferor, the Sponsor, or the Trust</w:t>
            <w:tab/>
            <w:t>17</w:t>
          </w:r>
        </w:p>
        <w:p>
          <w:pPr>
            <w:pStyle w:val="Normal"/>
            <w:widowControl/>
            <w:jc w:val="both"/>
            <w:rPr/>
          </w:pPr>
          <w:r>
            <w:rPr/>
          </w:r>
        </w:p>
        <w:p>
          <w:pPr>
            <w:pStyle w:val="Normal"/>
            <w:widowControl/>
            <w:tabs>
              <w:tab w:val="clear" w:pos="720"/>
              <w:tab w:val="right" w:pos="9360" w:leader="dot"/>
            </w:tabs>
            <w:jc w:val="both"/>
            <w:rPr/>
          </w:pPr>
          <w:r>
            <w:rPr>
              <w:b/>
            </w:rPr>
            <w:t xml:space="preserve">ARTICLE VIII </w:t>
            <w:noBreakHyphen/>
            <w:t xml:space="preserve"> 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t>19</w:t>
          </w:r>
        </w:p>
        <w:p>
          <w:pPr>
            <w:pStyle w:val="Normal"/>
            <w:widowControl/>
            <w:tabs>
              <w:tab w:val="clear" w:pos="720"/>
              <w:tab w:val="right" w:pos="9360" w:leader="dot"/>
            </w:tabs>
            <w:jc w:val="both"/>
            <w:rPr/>
          </w:pPr>
          <w:r>
            <w:rPr>
              <w:b/>
            </w:rPr>
            <w:t xml:space="preserve">ARTICLE IX </w:t>
            <w:noBreakHyphen/>
            <w:t xml:space="preserve"> MISCELLANEOUS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r>
          <w:ins w:id="2" w:author="Unknown Author" w:date="0-00-00T00:00:00Z">
            <w:r>
              <w:rPr>
                <w:strike/>
              </w:rPr>
              <w:t>19</w:t>
            </w:r>
          </w:ins>
          <w:r>
            <w:rPr/>
            <w:t xml:space="preserve"> </w:t>
          </w:r>
          <w:ins w:id="3"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r>
          <w:ins w:id="4" w:author="Unknown Author" w:date="0-00-00T00:00:00Z">
            <w:r>
              <w:rPr>
                <w:strike/>
              </w:rPr>
              <w:t>20</w:t>
            </w:r>
          </w:ins>
          <w:r>
            <w:rPr/>
            <w:t xml:space="preserve"> </w:t>
          </w:r>
          <w:ins w:id="5"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t>22</w:t>
          </w:r>
        </w:p>
        <w:p>
          <w:pPr>
            <w:pStyle w:val="Normal"/>
            <w:widowControl/>
            <w:tabs>
              <w:tab w:val="clear" w:pos="720"/>
              <w:tab w:val="left" w:pos="-1440" w:leader="none"/>
            </w:tabs>
            <w:ind w:start="720" w:end="0"/>
            <w:jc w:val="both"/>
            <w:rPr/>
          </w:pPr>
          <w:r>
            <w:rPr/>
            <w:t>Section 9.14</w:t>
            <w:tab/>
            <w:t>Construction of Agreement:  Particular Words; Successors;</w:t>
          </w:r>
        </w:p>
        <w:p>
          <w:pPr>
            <w:pStyle w:val="Normal"/>
            <w:widowControl/>
            <w:tabs>
              <w:tab w:val="clear" w:pos="720"/>
              <w:tab w:val="right" w:pos="9360" w:leader="dot"/>
            </w:tabs>
            <w:ind w:firstLine="2160" w:end="0"/>
            <w:jc w:val="both"/>
            <w:rPr/>
          </w:pPr>
          <w:r>
            <w:rPr/>
            <w:t>Amendments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fmt="lowerRoman"/>
          <w:formProt w:val="false"/>
          <w:textDirection w:val="lrTb"/>
          <w:docGrid w:type="default" w:linePitch="360" w:charSpace="0"/>
        </w:sectPr>
        <w:pStyle w:val="Normal"/>
        <w:widowControl/>
        <w:tabs>
          <w:tab w:val="clear" w:pos="720"/>
          <w:tab w:val="left" w:pos="-1440" w:leader="none"/>
        </w:tabs>
        <w:ind w:hanging="2160" w:start="2160" w:end="0"/>
        <w:jc w:val="both"/>
        <w:rPr/>
      </w:pPr>
      <w:r>
        <w:rPr/>
        <w:t>Schedule II</w:t>
        <w:tab/>
        <w:noBreakHyphen/>
        <w:tab/>
        <w:t>Form of Assignment and Assumption Agreement</w:t>
      </w:r>
    </w:p>
    <w:p>
      <w:pPr>
        <w:pStyle w:val="Normal"/>
        <w:widowControl/>
        <w:ind w:firstLine="720" w:end="0"/>
        <w:jc w:val="both"/>
        <w:rPr/>
      </w:pPr>
      <w:r>
        <w:rPr/>
        <w:t>This</w:t>
      </w:r>
      <w:r>
        <w:rPr>
          <w:b/>
        </w:rPr>
        <w:t xml:space="preserve"> TRANSFER AND AUCTION AGREEMENT</w:t>
      </w:r>
      <w:r>
        <w:rPr/>
        <w:t xml:space="preserve">, dated as of </w:t>
      </w:r>
      <w:r>
        <w:rPr>
          <w:b/>
          <w:i/>
        </w:rPr>
        <w:t>[date]</w:t>
      </w:r>
      <w:r>
        <w:rPr/>
        <w:t xml:space="preserve"> (this </w:t>
      </w:r>
      <w:r>
        <w:rPr>
          <w:rFonts w:cs="WP TypographicSymbols" w:ascii="WP TypographicSymbols" w:hAnsi="WP TypographicSymbols"/>
        </w:rPr>
        <w:t>A</w:t>
      </w:r>
      <w:r>
        <w:rPr>
          <w:u w:val="single"/>
        </w:rPr>
        <w:t>Transfer and Auction Agreement</w:t>
      </w:r>
      <w:r>
        <w:rPr>
          <w:rFonts w:cs="WP TypographicSymbols" w:ascii="WP TypographicSymbols" w:hAnsi="WP TypographicSymbols"/>
        </w:rPr>
        <w:t>@</w:t>
      </w:r>
      <w:r>
        <w:rPr/>
        <w:t xml:space="preserve">), is executed by and among </w:t>
      </w:r>
      <w:r>
        <w:rPr>
          <w:b/>
          <w:i/>
        </w:rPr>
        <w:t>[Name of Transferor]</w:t>
      </w:r>
      <w:r>
        <w:rPr/>
        <w:t xml:space="preserve">, a </w:t>
      </w:r>
      <w:r>
        <w:rPr>
          <w:b/>
          <w:i/>
        </w:rPr>
        <w:t>[limited liability company]</w:t>
      </w:r>
      <w:r>
        <w:rPr/>
        <w:t xml:space="preserve"> </w:t>
      </w:r>
      <w:r>
        <w:rPr>
          <w:b/>
          <w:i/>
        </w:rPr>
        <w:t>[business trust]</w:t>
      </w:r>
      <w:r>
        <w:rPr/>
        <w:t xml:space="preserve"> organized and existing under the laws of the State of ____________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xml:space="preserve">), </w:t>
      </w:r>
      <w:r>
        <w:rPr>
          <w:b/>
          <w:i/>
        </w:rPr>
        <w:t>[Name of Sponsor]</w:t>
      </w:r>
      <w:r>
        <w:rPr/>
        <w:t xml:space="preserve">, a </w:t>
      </w:r>
      <w:r>
        <w:rPr>
          <w:b/>
          <w:i/>
        </w:rPr>
        <w:t>[type of entity]</w:t>
      </w:r>
      <w:r>
        <w:rPr/>
        <w:t xml:space="preserve"> organized and existing under the laws of the State of ________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and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acquire, and the Transferor has agreed to </w:t>
      </w:r>
      <w:ins w:id="6" w:author="Unknown Author" w:date="0-00-00T00:00:00Z">
        <w:r>
          <w:rPr>
            <w:strike/>
          </w:rPr>
          <w:t>transfer,100%</w:t>
        </w:r>
      </w:ins>
      <w:r>
        <w:rPr/>
        <w:t xml:space="preserve"> </w:t>
      </w:r>
      <w:ins w:id="7" w:author="Unknown Author" w:date="0-00-00T00:00:00Z">
        <w:r>
          <w:rPr>
            <w:b/>
            <w:u w:val="double"/>
          </w:rPr>
          <w:t>transfer, 100%</w:t>
        </w:r>
      </w:ins>
      <w:r>
        <w:rPr/>
        <w:t xml:space="preserve">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r>
        <w:rPr>
          <w:b/>
          <w:i/>
        </w:rPr>
        <w:t>[Name of Asset LLC]</w:t>
      </w:r>
      <w:r>
        <w:rPr/>
        <w:t>,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Transfer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pStyle w:val="Normal"/>
        <w:widowContro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w:t>
      </w:r>
      <w:r>
        <w:rPr>
          <w:b/>
          <w:i/>
        </w:rPr>
        <w:t>[describe asset]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Note</w:t>
      </w:r>
      <w:r>
        <w:rPr>
          <w:rFonts w:cs="WP TypographicSymbols" w:ascii="WP TypographicSymbols" w:hAnsi="WP TypographicSymbols"/>
        </w:rPr>
        <w:t>@</w:t>
      </w:r>
      <w:r>
        <w:rPr/>
        <w:t xml:space="preserve"> shall mean the promissory note of the Transferor in the principal amount of </w:t>
      </w:r>
      <w:r>
        <w:rPr>
          <w:b/>
          <w:i/>
        </w:rPr>
        <w:t>[Amount]</w:t>
      </w:r>
      <w:r>
        <w:rPr/>
        <w:t xml:space="preserve"> payable to Asset LLC in the form attached to the Asset LLC Agreement as Exhibit C.</w:t>
      </w:r>
      <w:r>
        <w:rPr>
          <w:b/>
          <w:i/>
        </w:rPr>
        <w:t xml:space="preserve">  [If applicable]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Transfer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Facility Agreement dated as of November 15,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ins w:id="8" w:author="Unknown Author" w:date="0-00-00T00:00:00Z">
        <w:r>
          <w:rPr>
            <w:b/>
            <w:i/>
            <w:u w:val="double"/>
          </w:rPr>
          <w:t>[the Permitted Swap Party,]</w:t>
        </w:r>
      </w:ins>
      <w:r>
        <w:rPr/>
        <w:t xml:space="preserve"> the Sponsor, Asset LLC or the Transferor under the Operative Documents, and (b) fees, costs and indemnification amounts unasserted at the time the foregoing amounts (other than amounts referred in clause (a) of this definition) have been paid in full.</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w:t>
      </w:r>
      <w:ins w:id="9" w:author="Unknown Author" w:date="0-00-00T00:00:00Z">
        <w:r>
          <w:rPr>
            <w:b/>
            <w:i/>
            <w:u w:val="double"/>
          </w:rPr>
          <w:t>[the Permitted Swap Party]</w:t>
        </w:r>
      </w:ins>
      <w:ins w:id="10" w:author="Unknown Author" w:date="0-00-00T00:00:00Z">
        <w:r>
          <w:rPr>
            <w:b/>
            <w:u w:val="double"/>
          </w:rPr>
          <w:t>,</w:t>
        </w:r>
      </w:ins>
      <w:r>
        <w:rPr/>
        <w:t xml:space="preserve">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Transfer and Auction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ins w:id="11" w:author="Unknown Author" w:date="0-00-00T00:00:00Z">
        <w:r>
          <w:rPr>
            <w:b/>
            <w:i/>
            <w:u w:val="double"/>
          </w:rPr>
          <w:t>[</w:t>
        </w:r>
      </w:ins>
      <w:ins w:id="12" w:author="Unknown Author" w:date="0-00-00T00:00:00Z">
        <w:r>
          <w:rPr>
            <w:rFonts w:cs="WP TypographicSymbols" w:ascii="WP TypographicSymbols" w:hAnsi="WP TypographicSymbols"/>
            <w:b/>
            <w:i/>
            <w:u w:val="double"/>
          </w:rPr>
          <w:t>A</w:t>
        </w:r>
      </w:ins>
      <w:ins w:id="13" w:author="Unknown Author" w:date="0-00-00T00:00:00Z">
        <w:r>
          <w:rPr>
            <w:b/>
            <w:i/>
            <w:u w:val="double"/>
          </w:rPr>
          <w:t>Permitted Swap Party</w:t>
        </w:r>
      </w:ins>
      <w:ins w:id="14" w:author="Unknown Author" w:date="0-00-00T00:00:00Z">
        <w:r>
          <w:rPr>
            <w:rFonts w:cs="WP TypographicSymbols" w:ascii="WP TypographicSymbols" w:hAnsi="WP TypographicSymbols"/>
            <w:b/>
            <w:i/>
            <w:u w:val="double"/>
          </w:rPr>
          <w:t>@</w:t>
        </w:r>
      </w:ins>
      <w:ins w:id="15" w:author="Unknown Author" w:date="0-00-00T00:00:00Z">
        <w:r>
          <w:rPr>
            <w:b/>
            <w:i/>
            <w:u w:val="double"/>
          </w:rPr>
          <w:t xml:space="preserve"> mean [name].</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w:t>
      </w:r>
      <w:r>
        <w:rPr>
          <w:b/>
          <w:i/>
        </w:rPr>
        <w:t>[name]</w:t>
      </w:r>
      <w:r>
        <w:rPr/>
        <w:t xml:space="preserve">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shall have the meaning assigned to such term in the first paragraph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w:t>
      </w:r>
      <w:r>
        <w:rPr>
          <w:b/>
          <w:i/>
        </w:rPr>
        <w:t>[Name]</w:t>
      </w:r>
      <w:r>
        <w:rPr/>
        <w: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as of the date hereof, and executed by the Trust and </w:t>
      </w:r>
      <w:ins w:id="16" w:author="Unknown Author" w:date="0-00-00T00:00:00Z">
        <w:r>
          <w:rPr>
            <w:b/>
            <w:i/>
            <w:strike/>
          </w:rPr>
          <w:t xml:space="preserve">Enron </w:t>
        </w:r>
      </w:ins>
      <w:ins w:id="17" w:author="Unknown Author" w:date="0-00-00T00:00:00Z">
        <w:r>
          <w:rPr>
            <w:b/>
            <w:i/>
            <w:u w:val="double"/>
          </w:rPr>
          <w:t>[Enron] [the Permitted Swap Party]</w:t>
        </w:r>
      </w:ins>
      <w:r>
        <w:rPr/>
        <w:t xml:space="preserve">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 and Auction Agreement</w:t>
      </w:r>
      <w:r>
        <w:rPr>
          <w:rFonts w:cs="WP TypographicSymbols" w:ascii="WP TypographicSymbols" w:hAnsi="WP TypographicSymbols"/>
        </w:rPr>
        <w:t>@</w:t>
      </w:r>
      <w:r>
        <w:rPr/>
        <w:t xml:space="preserve"> shall mean this Transfer and  Auction Agreement dated as of the date hereof executed by the Transferor, the Sponsor and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 Price</w:t>
      </w:r>
      <w:r>
        <w:rPr>
          <w:rFonts w:cs="WP TypographicSymbols" w:ascii="WP TypographicSymbols" w:hAnsi="WP TypographicSymbols"/>
        </w:rPr>
        <w:t>@</w:t>
      </w:r>
      <w:r>
        <w:rPr/>
        <w:t xml:space="preserve"> shall mean </w:t>
      </w:r>
      <w:r>
        <w:rPr>
          <w:b/>
          <w:i/>
        </w:rPr>
        <w:t>[Amount]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shall have the meaning assigned to such term in the first paragraph of this Transfer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 Constitutional Document</w:t>
      </w:r>
      <w:r>
        <w:rPr>
          <w:rFonts w:cs="WP TypographicSymbols" w:ascii="WP TypographicSymbols" w:hAnsi="WP TypographicSymbols"/>
        </w:rPr>
        <w:t>@</w:t>
      </w:r>
      <w:r>
        <w:rPr/>
        <w:t xml:space="preserve"> shall have the meaning set forth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II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Second Amended and Restated Trust Agreement governing the Trust dated as of November 15, 2000, executed by the Trustee, as such agreement is amended from time to time in accordance with its terms.</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Transfer of Asset LLC Interest</w:t>
      </w:r>
      <w:r>
        <w:fldChar w:fldCharType="begin"/>
      </w:r>
      <w:r>
        <w:rPr/>
        <w:instrText xml:space="preserve"> TC "Section 2.01</w:instrText>
        <w:tab/>
        <w:instrText xml:space="preserve">Transfer of Asset LLC Interest" \l 2 </w:instrText>
      </w:r>
      <w:r>
        <w:rPr/>
        <w:fldChar w:fldCharType="separate"/>
      </w:r>
      <w:r>
        <w:rPr/>
      </w:r>
      <w:r>
        <w:rPr/>
        <w:fldChar w:fldCharType="end"/>
      </w:r>
      <w:r>
        <w:rPr/>
        <w:t>.  Subject to payment of the Transfer Price by the Trust pursuant to Section 3.02(a), the Transferor hereby assigns, sets</w:t>
        <w:noBreakHyphen/>
        <w:t>over, transfers, and conveys to the Trust, free and clear of any Liens, and the Trust hereby acquires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Transfer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An opinion of Andrews &amp; Kurth L.L.P., special counsel to Asset LLC, the Sponsor</w:t>
      </w:r>
      <w:ins w:id="18" w:author="Unknown Author" w:date="0-00-00T00:00:00Z">
        <w:r>
          <w:rPr>
            <w:strike/>
          </w:rPr>
          <w:t>,</w:t>
        </w:r>
      </w:ins>
      <w:r>
        <w:rPr/>
        <w:t xml:space="preserve"> and Enron</w:t>
      </w:r>
      <w:ins w:id="19" w:author="Unknown Author" w:date="0-00-00T00:00:00Z">
        <w:r>
          <w:rPr>
            <w:b/>
            <w:u w:val="double"/>
          </w:rPr>
          <w:t xml:space="preserve">, </w:t>
        </w:r>
      </w:ins>
      <w:ins w:id="20" w:author="Unknown Author" w:date="0-00-00T00:00:00Z">
        <w:r>
          <w:rPr>
            <w:b/>
            <w:i/>
            <w:u w:val="double"/>
          </w:rPr>
          <w:t>[the Permitted Swap Party,]</w:t>
        </w:r>
      </w:ins>
      <w:r>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w:t>
      </w:r>
      <w:ins w:id="21" w:author="Unknown Author" w:date="0-00-00T00:00:00Z">
        <w:r>
          <w:rPr>
            <w:b/>
            <w:u w:val="double"/>
          </w:rPr>
          <w:t xml:space="preserve">, </w:t>
        </w:r>
      </w:ins>
      <w:ins w:id="22" w:author="Unknown Author" w:date="0-00-00T00:00:00Z">
        <w:r>
          <w:rPr>
            <w:b/>
            <w:i/>
            <w:u w:val="double"/>
          </w:rPr>
          <w:t>[the Permitted Swap Party]</w:t>
        </w:r>
      </w:ins>
      <w:r>
        <w:rPr/>
        <w:t xml:space="preserve">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 xml:space="preserve">s counsel, addressed to, and intended to be relied upon by, the Lenders, the Series Certificate Holder, Asset LLC, the Transferor, </w:t>
      </w:r>
      <w:ins w:id="23" w:author="Unknown Author" w:date="0-00-00T00:00:00Z">
        <w:r>
          <w:rPr>
            <w:b/>
            <w:i/>
            <w:u w:val="double"/>
          </w:rPr>
          <w:t>[the Permitted Swap Party]</w:t>
        </w:r>
      </w:ins>
      <w:ins w:id="24" w:author="Unknown Author" w:date="0-00-00T00:00:00Z">
        <w:r>
          <w:rPr>
            <w:b/>
            <w:u w:val="double"/>
          </w:rPr>
          <w:t>,</w:t>
        </w:r>
      </w:ins>
      <w:r>
        <w:rPr/>
        <w:t xml:space="preserve">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start="720" w:end="0"/>
        <w:jc w:val="both"/>
        <w:rPr/>
      </w:pPr>
      <w:r>
        <w:rPr/>
        <w:t>(i)</w:t>
        <w:tab/>
        <w:t>A certificate or certificates of the Secretary or an Assistant Secretary of each of the Sponsor</w:t>
      </w:r>
      <w:ins w:id="25" w:author="Unknown Author" w:date="0-00-00T00:00:00Z">
        <w:r>
          <w:rPr>
            <w:b/>
            <w:i/>
            <w:u w:val="double"/>
          </w:rPr>
          <w:t>[, the Permitted Swap Provider,]</w:t>
        </w:r>
      </w:ins>
      <w:r>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w:t>
      </w:r>
      <w:r>
        <w:rPr>
          <w:b/>
          <w:i/>
        </w:rPr>
        <w:t xml:space="preserve">, </w:t>
      </w:r>
      <w:ins w:id="26" w:author="Unknown Author" w:date="0-00-00T00:00:00Z">
        <w:r>
          <w:rPr>
            <w:b/>
            <w:i/>
            <w:u w:val="double"/>
          </w:rPr>
          <w:t>[the Permitted Swap Party,]</w:t>
        </w:r>
      </w:ins>
      <w:r>
        <w:rPr/>
        <w:t xml:space="preserve"> and Enron set forth in the Operative Documents shall be true and correct as of the Closing Date, and none of Asset LLC, the Transferor, the Sponsor</w:t>
      </w:r>
      <w:ins w:id="27" w:author="Unknown Author" w:date="0-00-00T00:00:00Z">
        <w:r>
          <w:rPr>
            <w:b/>
            <w:i/>
            <w:u w:val="double"/>
          </w:rPr>
          <w:t>, [the Permitted Swap Party,]</w:t>
        </w:r>
      </w:ins>
      <w:r>
        <w:rPr/>
        <w:t xml:space="preserve">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Transfer Price Payment</w:t>
      </w:r>
      <w:r>
        <w:fldChar w:fldCharType="begin"/>
      </w:r>
      <w:r>
        <w:rPr/>
        <w:instrText xml:space="preserve"> TC "Section 3.02</w:instrText>
        <w:tab/>
        <w:instrText xml:space="preserve">Transfer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Transfer Price to the Transferor in accordance with Schedule I hereto.</w:t>
      </w:r>
    </w:p>
    <w:p>
      <w:pPr>
        <w:pStyle w:val="Normal"/>
        <w:widowControl/>
        <w:jc w:val="both"/>
        <w:rPr/>
      </w:pPr>
      <w:r>
        <w:rPr/>
      </w:r>
    </w:p>
    <w:p>
      <w:pPr>
        <w:pStyle w:val="Normal"/>
        <w:widowControl/>
        <w:ind w:firstLine="720" w:end="0"/>
        <w:jc w:val="both"/>
        <w:rPr/>
      </w:pPr>
      <w:r>
        <w:rPr/>
        <w:t>(b)</w:t>
        <w:tab/>
      </w:r>
      <w:r>
        <w:rPr>
          <w:b/>
          <w:i/>
        </w:rPr>
        <w:t>[If applicable]</w:t>
      </w:r>
      <w:r>
        <w:rPr/>
        <w:t xml:space="preserve"> Upon receipt of the Transfer Price in accordance with Section 3.02(a), the Transferor shall pay to Asset LLC the outstanding principal amount of the Asset LLC Note.</w:t>
      </w:r>
    </w:p>
    <w:p>
      <w:pPr>
        <w:pStyle w:val="Normal"/>
        <w:widowControl/>
        <w:jc w:val="both"/>
        <w:rPr/>
      </w:pPr>
      <w:r>
        <w:rPr/>
      </w:r>
    </w:p>
    <w:p>
      <w:pPr>
        <w:pStyle w:val="Normal"/>
        <w:widowControl/>
        <w:ind w:firstLine="720" w:end="0"/>
        <w:jc w:val="both"/>
        <w:rPr/>
      </w:pPr>
      <w:r>
        <w:rPr/>
        <w:t>(c)</w:t>
        <w:tab/>
        <w:t>It is acknowledged by the Transferor that the Transfer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r>
      <w:r>
        <w:rPr>
          <w:u w:val="single"/>
        </w:rPr>
        <w:t>No Default</w:t>
      </w:r>
      <w:r>
        <w:rPr/>
        <w:t>.  No default under this Transfer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Transfer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the Transferor Constitutional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Except as </w:t>
      </w:r>
      <w:ins w:id="28" w:author="Unknown Author" w:date="0-00-00T00:00:00Z">
        <w:r>
          <w:rPr>
            <w:b/>
            <w:u w:val="double"/>
          </w:rPr>
          <w:t>expressly</w:t>
        </w:r>
      </w:ins>
      <w:r>
        <w:rPr/>
        <w:t xml:space="preserve"> contemplated in the Transferor Constitutional Document, Transferor shall not guarantee any debts of Enron,</w:t>
      </w:r>
      <w:r>
        <w:rPr>
          <w:b/>
          <w:i/>
        </w:rPr>
        <w:t xml:space="preserve"> </w:t>
      </w:r>
      <w:ins w:id="29" w:author="Unknown Author" w:date="0-00-00T00:00:00Z">
        <w:r>
          <w:rPr>
            <w:b/>
            <w:i/>
            <w:u w:val="double"/>
          </w:rPr>
          <w:t>[the Permitted Swap Party,]</w:t>
        </w:r>
      </w:ins>
      <w:r>
        <w:rPr/>
        <w:t xml:space="preserve"> the Sponsor, their respective Affiliates or any other person and shall not acquire obligations of or securities of or make any loans or advances to Enron, </w:t>
      </w:r>
      <w:ins w:id="30" w:author="Unknown Author" w:date="0-00-00T00:00:00Z">
        <w:r>
          <w:rPr>
            <w:b/>
            <w:i/>
            <w:u w:val="double"/>
          </w:rPr>
          <w:t>[the Permitted Swap Party],</w:t>
        </w:r>
      </w:ins>
      <w:r>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Except as </w:t>
      </w:r>
      <w:ins w:id="31" w:author="Unknown Author" w:date="0-00-00T00:00:00Z">
        <w:r>
          <w:rPr>
            <w:b/>
            <w:u w:val="double"/>
          </w:rPr>
          <w:t>expressly</w:t>
        </w:r>
      </w:ins>
      <w:r>
        <w:rPr/>
        <w:t xml:space="preserve">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2.01(a) or Article IV of this Transfer and Auction Agreement) ,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Non</w:t>
        <w:noBreakHyphen/>
        <w:t>Petition Covenant</w:t>
      </w:r>
      <w:r>
        <w:rPr/>
        <w:t xml:space="preserve">.  The Transferor agrees that it will not institute against, or join any other Person in instituting against, the Sponsor, Asset LLC, the Transferor </w:t>
      </w:r>
      <w:ins w:id="32" w:author="Unknown Author" w:date="0-00-00T00:00:00Z">
        <w:r>
          <w:rPr>
            <w:strike/>
          </w:rPr>
          <w:t>or</w:t>
        </w:r>
      </w:ins>
      <w:ins w:id="33" w:author="Unknown Author" w:date="0-00-00T00:00:00Z">
        <w:r>
          <w:rPr>
            <w:b/>
            <w:u w:val="double"/>
          </w:rPr>
          <w:t>,</w:t>
        </w:r>
      </w:ins>
      <w:r>
        <w:rPr/>
        <w:t xml:space="preserve"> Enron </w:t>
      </w:r>
      <w:ins w:id="34" w:author="Unknown Author" w:date="0-00-00T00:00:00Z">
        <w:r>
          <w:rPr>
            <w:b/>
            <w:u w:val="double"/>
          </w:rPr>
          <w:t>or the Trust</w:t>
        </w:r>
      </w:ins>
      <w:r>
        <w:rPr/>
        <w:t xml:space="preserve"> any bankruptcy, reorganization, insolvency, receivership, or other proceeding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u w:val="double"/>
        </w:rPr>
      </w:pPr>
      <w:ins w:id="35" w:author="Unknown Author" w:date="0-00-00T00:00:00Z">
        <w:r>
          <w:rPr>
            <w:b/>
            <w:u w:val="double"/>
          </w:rPr>
          <w:t xml:space="preserve">(f) </w:t>
          <w:tab/>
          <w:t>The Transferor shall deliver on a timely basis the Auction Notices described in the Asset LLC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w:t>
      </w:r>
      <w:ins w:id="36" w:author="Unknown Author" w:date="0-00-00T00:00:00Z">
        <w:r>
          <w:rPr>
            <w:b/>
            <w:i/>
            <w:strike/>
          </w:rPr>
          <w:t>,</w:t>
        </w:r>
      </w:ins>
      <w:ins w:id="37" w:author="Unknown Author" w:date="0-00-00T00:00:00Z">
        <w:r>
          <w:rPr>
            <w:b/>
            <w:i/>
            <w:u w:val="double"/>
          </w:rPr>
          <w:t>[, the Permitted Swap Party,]</w:t>
        </w:r>
      </w:ins>
      <w:r>
        <w:rPr/>
        <w:t xml:space="preserve">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 xml:space="preserve">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 </w:t>
      </w:r>
      <w:ins w:id="38" w:author="Unknown Author" w:date="0-00-00T00:00:00Z">
        <w:r>
          <w:rPr>
            <w:b/>
            <w:i/>
            <w:u w:val="double"/>
          </w:rPr>
          <w:t>[, the Permitted Swap Party]</w:t>
        </w:r>
      </w:ins>
      <w:r>
        <w:rPr/>
        <w:t xml:space="preserve">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xml:space="preserve">.  The Sponsor shall comply with all applicable Law, except to the extent </w:t>
      </w:r>
      <w:ins w:id="39" w:author="Unknown Author" w:date="0-00-00T00:00:00Z">
        <w:r>
          <w:rPr>
            <w:strike/>
          </w:rPr>
          <w:t>the</w:t>
        </w:r>
      </w:ins>
      <w:r>
        <w:rPr/>
        <w:t xml:space="preserve"> that </w:t>
      </w:r>
      <w:ins w:id="40" w:author="Unknown Author" w:date="0-00-00T00:00:00Z">
        <w:r>
          <w:rPr>
            <w:b/>
            <w:u w:val="double"/>
          </w:rPr>
          <w:t>the</w:t>
        </w:r>
      </w:ins>
      <w:r>
        <w:rPr/>
        <w:t xml:space="preserv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w:t>
      </w:r>
      <w:ins w:id="41" w:author="Unknown Author" w:date="0-00-00T00:00:00Z">
        <w:r>
          <w:rPr>
            <w:b/>
            <w:u w:val="double"/>
          </w:rPr>
          <w:t>,</w:t>
        </w:r>
      </w:ins>
      <w:r>
        <w:rPr/>
        <w:t xml:space="preserve"> against</w:t>
      </w:r>
      <w:ins w:id="42" w:author="Unknown Author" w:date="0-00-00T00:00:00Z">
        <w:r>
          <w:rPr>
            <w:strike/>
          </w:rPr>
          <w:t>,</w:t>
        </w:r>
      </w:ins>
      <w:r>
        <w:rPr/>
        <w:t xml:space="preserve"> Asset LLC or the Transferor of any bankruptcy, reorganization, insolvency, receivership, or other proceedings under any federal or state bankruptcy or similar law</w:t>
      </w:r>
      <w:ins w:id="43" w:author="Unknown Author" w:date="0-00-00T00:00:00Z">
        <w:r>
          <w:rPr>
            <w:strike/>
          </w:rPr>
          <w:t>;</w:t>
        </w:r>
      </w:ins>
      <w:ins w:id="44" w:author="Unknown Author" w:date="0-00-00T00:00:00Z">
        <w:r>
          <w:rPr>
            <w:b/>
            <w:u w:val="double"/>
          </w:rPr>
          <w:t>.</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w:t>
      </w:r>
      <w:ins w:id="45" w:author="Unknown Author" w:date="0-00-00T00:00:00Z">
        <w:r>
          <w:rPr>
            <w:strike/>
          </w:rPr>
          <w:t>and</w:t>
        </w:r>
      </w:ins>
      <w:ins w:id="46" w:author="Unknown Author" w:date="0-00-00T00:00:00Z">
        <w:r>
          <w:rPr>
            <w:b/>
            <w:u w:val="double"/>
          </w:rPr>
          <w:t>,</w:t>
        </w:r>
      </w:ins>
      <w:r>
        <w:rPr/>
        <w:t xml:space="preserve"> the Transferor </w:t>
      </w:r>
      <w:ins w:id="47" w:author="Unknown Author" w:date="0-00-00T00:00:00Z">
        <w:r>
          <w:rPr>
            <w:b/>
            <w:u w:val="double"/>
          </w:rPr>
          <w:t>and the Trust</w:t>
        </w:r>
      </w:ins>
      <w:r>
        <w:rPr/>
        <w:t xml:space="preserve">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General Indemnity</w:t>
      </w:r>
      <w:r>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ins w:id="48" w:author="Unknown Author" w:date="0-00-00T00:00:00Z">
        <w:r>
          <w:rPr>
            <w:b/>
            <w:i/>
            <w:u w:val="double"/>
          </w:rPr>
          <w:t>[, the Permitted Swap Party]</w:t>
        </w:r>
      </w:ins>
      <w:r>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the Lenders or the Series Certificate Holder that do not arise from the fault of the Sponsor, Asset LLC, the Transferor</w:t>
      </w:r>
      <w:ins w:id="49" w:author="Unknown Author" w:date="0-00-00T00:00:00Z">
        <w:r>
          <w:rPr>
            <w:b/>
            <w:u w:val="double"/>
          </w:rPr>
          <w:t xml:space="preserve">, </w:t>
        </w:r>
      </w:ins>
      <w:ins w:id="50" w:author="Unknown Author" w:date="0-00-00T00:00:00Z">
        <w:r>
          <w:rPr>
            <w:b/>
            <w:i/>
            <w:u w:val="double"/>
          </w:rPr>
          <w:t>[the Permitted Swap Party,]</w:t>
        </w:r>
      </w:ins>
      <w:r>
        <w:rPr/>
        <w:t xml:space="preserve">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ins w:id="51" w:author="Unknown Author" w:date="0-00-00T00:00:00Z">
        <w:r>
          <w:rPr>
            <w:b/>
            <w:i/>
            <w:u w:val="double"/>
          </w:rPr>
          <w:t>[, the Permitted Swap Party]</w:t>
        </w:r>
      </w:ins>
      <w:r>
        <w:rPr/>
        <w:t xml:space="preserve">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Transfer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xml:space="preserve">.  </w:t>
      </w:r>
      <w:ins w:id="52" w:author="Unknown Author" w:date="0-00-00T00:00:00Z">
        <w:r>
          <w:rPr>
            <w:strike/>
          </w:rPr>
          <w:t>This Transfer and Auction Agreement and the transactions contemplated hereby and by the other Operative Documents have been structured with the intention that such transactions shall be treated as a financing transaction</w:t>
        </w:r>
      </w:ins>
      <w:r>
        <w:rPr/>
        <w:t xml:space="preserve"> </w:t>
      </w:r>
      <w:ins w:id="53" w:author="Unknown Author" w:date="0-00-00T00:00:00Z">
        <w:r>
          <w:rPr>
            <w:b/>
            <w:u w:val="double"/>
          </w:rPr>
          <w:t>It is the intention of the parties hereto,</w:t>
        </w:r>
      </w:ins>
      <w:r>
        <w:rPr/>
        <w:t xml:space="preserve"> for purposes of federal, state, and local income and franchise taxes and any other tax imposed on or measured by income, that </w:t>
      </w:r>
      <w:ins w:id="54" w:author="Unknown Author" w:date="0-00-00T00:00:00Z">
        <w:r>
          <w:rPr>
            <w:strike/>
          </w:rPr>
          <w:t>the Notes</w:t>
        </w:r>
      </w:ins>
      <w:r>
        <w:rPr/>
        <w:t xml:space="preserve"> </w:t>
      </w:r>
      <w:ins w:id="55" w:author="Unknown Author" w:date="0-00-00T00:00:00Z">
        <w:r>
          <w:rPr>
            <w:b/>
            <w:u w:val="double"/>
          </w:rPr>
          <w:t>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w:t>
        </w:r>
      </w:ins>
      <w:r>
        <w:rPr/>
        <w:t xml:space="preserve"> and the Series Certificate </w:t>
      </w:r>
      <w:ins w:id="56" w:author="Unknown Author" w:date="0-00-00T00:00:00Z">
        <w:r>
          <w:rPr>
            <w:strike/>
          </w:rPr>
          <w:t>shall be treated as</w:t>
        </w:r>
      </w:ins>
      <w:r>
        <w:rPr/>
        <w:t xml:space="preserve"> </w:t>
      </w:r>
      <w:ins w:id="57" w:author="Unknown Author" w:date="0-00-00T00:00:00Z">
        <w:r>
          <w:rPr>
            <w:b/>
            <w:u w:val="double"/>
          </w:rPr>
          <w:t>constitute</w:t>
        </w:r>
      </w:ins>
      <w:r>
        <w:rPr/>
        <w:t xml:space="preserve"> indebtedness of the </w:t>
      </w:r>
      <w:ins w:id="58" w:author="Unknown Author" w:date="0-00-00T00:00:00Z">
        <w:r>
          <w:rPr>
            <w:strike/>
          </w:rPr>
          <w:t>Transferor or the Sponsor for such purposes</w:t>
        </w:r>
      </w:ins>
      <w:r>
        <w:rPr/>
        <w:t xml:space="preserve"> </w:t>
      </w:r>
      <w:ins w:id="59" w:author="Unknown Author" w:date="0-00-00T00:00:00Z">
        <w:r>
          <w:rPr>
            <w:b/>
            <w:u w:val="double"/>
          </w:rPr>
          <w:t>Sponsor of the Series</w:t>
        </w:r>
      </w:ins>
      <w:r>
        <w:rPr/>
        <w:t xml:space="preserve"> and that the Asset LLC Interest is pledged to secure the payment of such indebtedness.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60" w:author="Unknown Author" w:date="0-00-00T00:00:00Z">
        <w:r>
          <w:rPr>
            <w:strike/>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ins>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Transfer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TRANSFER AND AUCTION AGREEMENT, AND THE TERMS HEREIN SHALL BE SO CONSTRUED</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Transfer and Auction Agreement in the interpretation of this Transfer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Transfer and Auction Agreement shall refer to this Transfer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the Sponsor, </w:t>
      </w:r>
      <w:ins w:id="61" w:author="Unknown Author" w:date="0-00-00T00:00:00Z">
        <w:r>
          <w:rPr>
            <w:b/>
            <w:i/>
            <w:u w:val="double"/>
          </w:rPr>
          <w:t>[the Permitted Swap Party,]</w:t>
        </w:r>
      </w:ins>
      <w:r>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Transfer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Transfer and Auction Agreement and entitled to the benefit hereof.</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Transfer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i/>
          <w:i/>
        </w:rPr>
      </w:pPr>
      <w:r>
        <w:rPr>
          <w:b/>
          <w:i/>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6"/>
          <w:footerReference w:type="defaul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clear" w:pos="720"/>
          <w:tab w:val="left" w:pos="-144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rPr>
      </w:pPr>
      <w:r>
        <w:rPr>
          <w:b/>
          <w:i/>
        </w:rPr>
        <w:t>[NAME OF SPONSOR]</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HAWAII II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Transfer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Transfer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u w:val="single"/>
        </w:rPr>
      </w:pPr>
      <w:r>
        <w:rPr>
          <w:b/>
          <w:i/>
          <w:u w:val="single"/>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Transferor]</w:t>
      </w:r>
    </w:p>
    <w:p>
      <w:pPr>
        <w:pStyle w:val="Normal"/>
        <w:widowControl/>
        <w:tabs>
          <w:tab w:val="clear" w:pos="720"/>
          <w:tab w:val="left" w:pos="-1440" w:leader="none"/>
        </w:tabs>
        <w:ind w:firstLine="720" w:end="0"/>
        <w:jc w:val="both"/>
        <w:rPr/>
      </w:pPr>
      <w:r>
        <w:rPr/>
        <w:t xml:space="preserve">c/o </w:t>
      </w: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r>
        <w:rPr>
          <w:b/>
          <w:i/>
        </w:rPr>
        <w:t>[Name of Transferor]</w:t>
      </w:r>
      <w:r>
        <w:rPr/>
        <w:t xml:space="preserve"> under the Operative Documents shall be made by wire transfer of immediately available funds to Citibank N.A. </w:t>
        <w:noBreakHyphen/>
        <w:t xml:space="preserve"> New York, ABA #</w:t>
      </w:r>
      <w:r>
        <w:rPr>
          <w:b/>
          <w:i/>
        </w:rPr>
        <w:t>[</w:t>
        <w:tab/>
        <w:tab/>
        <w:t>]</w:t>
      </w:r>
      <w:r>
        <w:rPr/>
        <w:t xml:space="preserve"> for credit to </w:t>
      </w:r>
      <w:r>
        <w:rPr>
          <w:b/>
          <w:i/>
        </w:rPr>
        <w:t>[Name of Transferor]</w:t>
      </w:r>
      <w:r>
        <w:rPr/>
        <w:t xml:space="preserve"> Account No. </w:t>
      </w:r>
      <w:r>
        <w:rPr>
          <w:b/>
          <w:i/>
        </w:rPr>
        <w:t>[</w:t>
        <w:tab/>
        <w:tab/>
        <w:t>]</w:t>
      </w:r>
      <w:r>
        <w:rPr/>
        <w:t xml:space="preserve">, with a reference to </w:t>
      </w:r>
      <w:r>
        <w:rPr>
          <w:rFonts w:cs="WP TypographicSymbols" w:ascii="WP TypographicSymbols" w:hAnsi="WP TypographicSymbols"/>
        </w:rPr>
        <w:t>A</w:t>
      </w:r>
      <w:r>
        <w:rPr>
          <w:b/>
        </w:rPr>
        <w:t>Hawaii II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rPr>
      </w:pPr>
      <w:r>
        <w:rPr>
          <w:b/>
          <w:i/>
        </w:rPr>
        <w:t>[Name of Sponsor]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u w:val="single"/>
        </w:rPr>
        <w:t>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Hawaii II 125</w:t>
        <w:noBreakHyphen/>
        <w:t>0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Transfer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is executed by and between the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acquired the Asset LLC Interest from the Transferor pursuant to that certain Transfer and Auction Agreement dated as of </w:t>
      </w:r>
      <w:r>
        <w:rPr>
          <w:b/>
          <w:i/>
        </w:rPr>
        <w:t>[date]</w:t>
      </w:r>
      <w:r>
        <w:rPr/>
        <w:t xml:space="preserve"> (the </w:t>
      </w:r>
      <w:r>
        <w:rPr>
          <w:rFonts w:cs="WP TypographicSymbols" w:ascii="WP TypographicSymbols" w:hAnsi="WP TypographicSymbols"/>
        </w:rPr>
        <w:t>A</w:t>
      </w:r>
      <w:r>
        <w:rPr>
          <w:u w:val="single"/>
        </w:rPr>
        <w:t>Transfer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Transfer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Transfer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ASSIGNMENT AND ASSUMPTION AGREEMENT SHALL BE GOVERNED BY AND INTERPRETED IN ACCORDANCE WITH THE LAWS OF THE STATE OF NEW YORK.</w:t>
      </w:r>
    </w:p>
    <w:p>
      <w:pPr>
        <w:sectPr>
          <w:type w:val="continuous"/>
          <w:pgSz w:w="12240" w:h="15840"/>
          <w:pgMar w:left="1440" w:right="1440" w:gutter="0" w:header="1440" w:top="1496"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footerReference w:type="default" r:id="rId3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H TO 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62" w:author="Unknown Author" w:date="0-00-00T00:00:00Z">
        <w:r>
          <w:rPr>
            <w:strike/>
          </w:rPr>
          <w:t>266163.2</w:t>
        </w:r>
      </w:ins>
      <w:r>
        <w:rPr/>
        <w:t xml:space="preserve"> </w:t>
      </w:r>
      <w:ins w:id="63" w:author="Unknown Author" w:date="0-00-00T00:00:00Z">
        <w:r>
          <w:rPr>
            <w:b/>
            <w:u w:val="double"/>
          </w:rPr>
          <w:t>266163.3</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II/Exhibit H to Facility Agreement </w:t>
        <w:noBreakHyphen/>
        <w:t xml:space="preserve"> Transfer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Hawaii II 125</w:t>
        <w:noBreakHyphen/>
        <w:t>0/Form of Assignment and Assumption Agreement</w:t>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C:\WINDOWS\TEMP\DAL_266163_2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C:\WINDOWS\TEMP\DAL_266163.3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40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2"/>
      <w:headerReference w:type="first" r:id="rId43"/>
      <w:footerReference w:type="default" r:id="rId44"/>
      <w:footerReference w:type="first" r:id="rId45"/>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Transfer and Auction Agreement</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DAL:266163.3</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DAL:266163.3</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DAL:266163.3</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DAL:266163.3</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DAL:266163.3</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Transfer and Auction Agreement</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Transfer and Auction Agreement</w:t>
    </w:r>
  </w:p>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sz w:val="23"/>
      </w:rPr>
    </w:pPr>
    <w:r>
      <w:rPr/>
      <w:tab/>
    </w:r>
    <w:r>
      <w:rPr>
        <w:b/>
      </w:rPr>
      <w:t>EXHIBIT H TO FACILITY AGREEMENT</w:t>
    </w:r>
    <w:r>
      <w:rPr/>
      <w:tab/>
    </w:r>
  </w:p>
  <w:p>
    <w:pPr>
      <w:pStyle w:val="Normal"/>
      <w:spacing w:lineRule="exact" w:line="240"/>
      <w:rPr>
        <w:sz w:val="23"/>
      </w:rPr>
    </w:pPr>
    <w:r>
      <w:rPr>
        <w:sz w:val="23"/>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2000-11-11T00:53:00Z</dcterms:created>
  <dc:creator>A&amp;K</dc:creator>
  <dc:description/>
  <dc:language>en-CA</dc:language>
  <cp:lastModifiedBy>A&amp;K</cp:lastModifiedBy>
  <dcterms:modified xsi:type="dcterms:W3CDTF">2000-11-11T00:53:00Z</dcterms:modified>
  <cp:revision>2</cp:revision>
  <dc:subject/>
  <dc:title/>
</cp:coreProperties>
</file>