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header2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i/>
        </w:rPr>
        <w:t>[Name of Asset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t>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t>Construction.</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2 </w:t>
            <w:noBreakHyphen/>
            <w:t xml:space="preserve"> ORGANIZATION</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t>Formation; Continuation; Amendment and Restatement.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t>Name.</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t>Registered Office; Registered Agent; Principal Office in the United States;</w:t>
          </w:r>
        </w:p>
        <w:p>
          <w:pPr>
            <w:pStyle w:val="Normal"/>
            <w:widowControl/>
            <w:tabs>
              <w:tab w:val="clear" w:pos="720"/>
              <w:tab w:val="right" w:pos="9360" w:leader="dot"/>
            </w:tabs>
            <w:ind w:firstLine="1440" w:end="0"/>
            <w:jc w:val="both"/>
            <w:rPr/>
          </w:pPr>
          <w:r>
            <w:rPr/>
            <w:t>Other Offices.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t>Purposes.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t>Foreign Qualification.</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t>Term.</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t>No State Law Partnership</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t>Members.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t>Representations, Warranties and Covenants.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t>Dispositions of Membership Interests.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t>Liability to Third Parties</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t>Access to Information</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t>Confidential Information</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4 </w:t>
            <w:noBreakHyphen/>
            <w:t xml:space="preserve">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t>Initial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t>Subsequent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t>Return of Contributions.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t>Capital Accounts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5 </w:t>
            <w:noBreakHyphen/>
            <w:t xml:space="preserve"> ALLOCATION AND DISTRIBUTIONS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t>Allocations.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t>Distributions.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t>Special Distribution</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t>Distributions on Dissolution and Winding Up.</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6 </w:t>
            <w:noBreakHyphen/>
            <w:t xml:space="preserve"> MANAGEMENT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t>Management by Class A Member as Managing Member.</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t>Standards of Performance and Conflicts of Interest.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t>Reliance by Third Parties.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t>Business Opportunities.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t>Indemnification.</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7 </w:t>
            <w:noBreakHyphen/>
            <w:t xml:space="preserve"> TAXES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t>Tax Returns.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t>Tax Characterization.</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t>Maintenance of Books.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t>Bank Accounts.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9 </w:t>
            <w:noBreakHyphen/>
            <w:t xml:space="preserve"> DISPUTE RESOLUTION</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t>Disputes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t>Mediation</w:t>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t>Arbitration</w:t>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t>Confidentiality of Proceedings.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10 </w:t>
            <w:noBreakHyphen/>
            <w:t xml:space="preserve"> DISSOLUTION, WINDING</w:t>
            <w:noBreakHyphen/>
            <w:t>UP AND TERMINATION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t>Dissolution.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t>Winding</w:t>
            <w:noBreakHyphen/>
            <w:t>Up and Termination.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t>Certificate of Cancellation.</w:t>
            <w:tab/>
            <w:t>24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t>Bankruptcy of a Member.</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11 </w:t>
            <w:noBreakHyphen/>
            <w:t xml:space="preserve"> SEPARATENESS/OPERATIONS MATTERS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12 </w:t>
            <w:noBreakHyphen/>
            <w:t xml:space="preserve"> GENERAL PROVISIONS</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t>Offset.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t>Notices.</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t>Entire Agreement; Superseding Effect.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t>Effect of Waiver or Consent.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t>Amendment or Restatement.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t>Binding Effect.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t>Governing Law; Severability.</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t>Further Assurances</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t>Counterparts.</w:t>
            <w:tab/>
            <w:t>28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t>Third Party Beneficiaries.</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MEMBERS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B </w:t>
        <w:noBreakHyphen/>
        <w:t xml:space="preserve"> FORM OF B INTEREST ASSIGNMENT AGREEMENT</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C </w:t>
        <w:noBreakHyphen/>
        <w:t xml:space="preserve"> FORM OF PROMISSORY NOTE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AMENDED AND RESTATED LIMITED LIABILITY COMPANY AGREEMENT OF </w:t>
      </w:r>
      <w:r>
        <w:rPr>
          <w:b/>
          <w:i/>
        </w:rPr>
        <w:t>[Name of Asset LLC]</w:t>
      </w:r>
      <w:r>
        <w:rPr/>
        <w:t xml:space="preserve">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w:t>
      </w:r>
      <w:r>
        <w:rPr>
          <w:b/>
          <w:i/>
        </w:rPr>
        <w:t>[date]</w:t>
      </w:r>
      <w:r>
        <w:rPr/>
        <w:t xml:space="preserve">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xml:space="preserve">), at 9:05 a.m. (the </w:t>
      </w:r>
      <w:r>
        <w:rPr>
          <w:rFonts w:cs="WP TypographicSymbols" w:ascii="WP TypographicSymbols" w:hAnsi="WP TypographicSymbols"/>
        </w:rPr>
        <w:t>A</w:t>
      </w:r>
      <w:r>
        <w:rPr>
          <w:i/>
        </w:rPr>
        <w:t>Effective Time</w:t>
      </w:r>
      <w:r>
        <w:rPr>
          <w:rFonts w:cs="WP TypographicSymbols" w:ascii="WP TypographicSymbols" w:hAnsi="WP TypographicSymbols"/>
        </w:rPr>
        <w:t>@</w:t>
      </w:r>
      <w:r>
        <w:rPr/>
        <w:t xml:space="preserve">), is adopted, executed, and agreed to, for good and valuable consideration, by </w:t>
      </w:r>
      <w:r>
        <w:rPr>
          <w:b/>
          <w:i/>
        </w:rPr>
        <w:t>[name of Sponsor]</w:t>
      </w:r>
      <w:r>
        <w:rPr/>
        <w:t xml:space="preserve">, a </w:t>
      </w:r>
      <w:r>
        <w:rPr>
          <w:b/>
          <w:i/>
        </w:rPr>
        <w:t>[type of entity]</w:t>
      </w:r>
      <w:r>
        <w:rPr/>
        <w:t xml:space="preserve"> (the </w:t>
      </w:r>
      <w:r>
        <w:rPr>
          <w:rFonts w:cs="WP TypographicSymbols" w:ascii="WP TypographicSymbols" w:hAnsi="WP TypographicSymbols"/>
        </w:rPr>
        <w:t>A</w:t>
      </w:r>
      <w:r>
        <w:rPr>
          <w:i/>
        </w:rPr>
        <w:t>Sponsor</w:t>
      </w:r>
      <w:r>
        <w:rPr>
          <w:rFonts w:cs="WP TypographicSymbols" w:ascii="WP TypographicSymbols" w:hAnsi="WP TypographicSymbols"/>
        </w:rPr>
        <w:t>@</w:t>
      </w:r>
      <w:r>
        <w:rPr/>
        <w:t xml:space="preserve">), and </w:t>
      </w:r>
      <w:r>
        <w:rPr>
          <w:b/>
          <w:i/>
        </w:rPr>
        <w:t>[Name of Transferor]</w:t>
      </w:r>
      <w:r>
        <w:rPr/>
        <w:t xml:space="preserve">, a </w:t>
      </w:r>
      <w:r>
        <w:rPr>
          <w:b/>
          <w:i/>
        </w:rPr>
        <w:t>[type of entity]</w:t>
      </w:r>
      <w:r>
        <w:rPr/>
        <w:t xml:space="preserve"> (the  </w:t>
      </w:r>
      <w:r>
        <w:rPr>
          <w:rFonts w:cs="WP TypographicSymbols" w:ascii="WP TypographicSymbols" w:hAnsi="WP TypographicSymbols"/>
        </w:rPr>
        <w:t>A</w:t>
      </w:r>
      <w:r>
        <w:rPr>
          <w:i/>
        </w:rPr>
        <w:t>Transferor</w:t>
      </w:r>
      <w:r>
        <w:rPr>
          <w:rFonts w:cs="WP TypographicSymbols" w:ascii="WP TypographicSymbols" w:hAnsi="WP TypographicSymbols"/>
        </w:rPr>
        <w:t>@</w:t>
      </w:r>
      <w:r>
        <w:rPr/>
        <w:t>).  This Agreement is also executed by Hawaii II 125</w:t>
        <w:noBreakHyphen/>
        <w:t xml:space="preserve">0 Trust, a Delaware business trust </w:t>
      </w:r>
      <w:ins w:id="0" w:author="Unknown Author" w:date="0-00-00T00:00:00Z">
        <w:r>
          <w:rPr>
            <w:strike/>
          </w:rPr>
          <w:t>(</w:t>
        </w:r>
      </w:ins>
      <w:ins w:id="1" w:author="Unknown Author" w:date="0-00-00T00:00:00Z">
        <w:r>
          <w:rPr>
            <w:b/>
            <w:u w:val="double"/>
          </w:rPr>
          <w:t>(such entity or its permitted assignee,</w:t>
        </w:r>
      </w:ins>
      <w:r>
        <w:rPr/>
        <w:t xml:space="preserve"> the </w:t>
      </w:r>
      <w:r>
        <w:rPr>
          <w:rFonts w:cs="WP TypographicSymbols" w:ascii="WP TypographicSymbols" w:hAnsi="WP TypographicSymbols"/>
        </w:rPr>
        <w:t>A</w:t>
      </w:r>
      <w:r>
        <w:rPr>
          <w:i/>
        </w:rPr>
        <w:t>Trust</w:t>
      </w:r>
      <w:r>
        <w:rPr>
          <w:rFonts w:cs="WP TypographicSymbols" w:ascii="WP TypographicSymbols" w:hAnsi="WP TypographicSymbols"/>
        </w:rPr>
        <w:t>@</w:t>
      </w:r>
      <w:r>
        <w:rPr/>
        <w:t>), for the purpose of agreeing to the provisions hereof as a Class B Member and the transferee of the Transferor, from and after the Closing Time (as herein defined).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r>
      <w:r>
        <w:rPr>
          <w:b/>
          <w:i/>
        </w:rPr>
        <w:t>[Name of Asset LLC]</w:t>
      </w:r>
      <w:r>
        <w:rPr/>
        <w:t xml:space="preserve">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formed as a Delaware limited liability company on </w:t>
      </w:r>
      <w:r>
        <w:rPr>
          <w:b/>
          <w:i/>
        </w:rPr>
        <w:t xml:space="preserve">[date] </w:t>
      </w:r>
      <w:r>
        <w:rPr/>
        <w:t xml:space="preserve">(the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The Sponsor, the Transferor and the Trust now desire to amend and restate the Original Agreement in its entirety and, in connection therewith, to evidence the admission of the Trust as a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 xml:space="preserve">At the Closing Time, on the Effective Date, but after the Effective Time, it is the intention of the Transferor to Dispose of its Class B Member Interest in the Company to the Trust by executing the B Interest Assignment and otherwise complying with the terms of the </w:t>
      </w:r>
      <w:ins w:id="2" w:author="Unknown Author" w:date="0-00-00T00:00:00Z">
        <w:r>
          <w:rPr>
            <w:strike/>
          </w:rPr>
          <w:t>Sale</w:t>
        </w:r>
      </w:ins>
      <w:r>
        <w:rPr/>
        <w:t xml:space="preserve"> </w:t>
      </w:r>
      <w:ins w:id="3" w:author="Unknown Author" w:date="0-00-00T00:00:00Z">
        <w:r>
          <w:rPr>
            <w:b/>
            <w:u w:val="double"/>
          </w:rPr>
          <w:t>Transfer</w:t>
        </w:r>
      </w:ins>
      <w:r>
        <w:rPr/>
        <w:t xml:space="preserve">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4 .</w:t>
        <w:tab/>
        <w:t>It is the intention of the Members that the Trust, as the transferee of the Transferor</w:t>
      </w:r>
      <w:r>
        <w:rPr>
          <w:rFonts w:cs="WP TypographicSymbols" w:ascii="WP TypographicSymbols" w:hAnsi="WP TypographicSymbols"/>
        </w:rPr>
        <w:t>=</w:t>
      </w:r>
      <w:r>
        <w:rPr/>
        <w:t>s Class B Member Interest, will be admitted as a Member of the Company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 the Transferor, and the Trust hereby amend and restate the Original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Act</w:t>
      </w:r>
      <w:r>
        <w:fldChar w:fldCharType="begin"/>
      </w:r>
      <w:r>
        <w:rPr/>
        <w:instrText xml:space="preserve"> TC "Act" \l 3 </w:instrText>
      </w:r>
      <w:r>
        <w:rPr/>
        <w:fldChar w:fldCharType="separate"/>
      </w:r>
      <w:r>
        <w:rPr/>
      </w:r>
      <w:r>
        <w:rPr/>
        <w:fldChar w:fldCharType="end"/>
      </w:r>
      <w:r>
        <w:rPr/>
        <w:t xml:space="preserve"> </w:t>
        <w:noBreakHyphen/>
        <w:t xml:space="preserve"> the Delaware Limited Liability Company Act.</w:t>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Asset</w:t>
      </w:r>
      <w:r>
        <w:rPr/>
        <w:t xml:space="preserve"> </w:t>
        <w:noBreakHyphen/>
        <w:t xml:space="preserve"> </w:t>
      </w:r>
      <w:r>
        <w:rPr>
          <w:b/>
          <w:i/>
        </w:rPr>
        <w:t>[describe asset]</w:t>
      </w:r>
      <w:r>
        <w:rPr/>
        <w:t xml:space="preserve"> previously contributed or to be contributed to the Company by the Sponsor pursuant to the Asset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Asset Assignment</w:t>
      </w:r>
      <w:r>
        <w:rPr/>
        <w:t xml:space="preserve"> </w:t>
        <w:noBreakHyphen/>
        <w:t xml:space="preserve"> </w:t>
      </w:r>
      <w:r>
        <w:rPr>
          <w:b/>
          <w:i/>
        </w:rPr>
        <w:t>[describe instrument whereby the Sponsor assigns or assigned the Asset to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Assignee</w:t>
      </w:r>
      <w:r>
        <w:fldChar w:fldCharType="begin"/>
      </w:r>
      <w:r>
        <w:rPr/>
        <w:instrText xml:space="preserve"> TC "Asset Assignment _x001e_ [describe instrument whereby the Sponsor assigns or assigned the Asset to the Company]Assignee" \l 3 </w:instrText>
      </w:r>
      <w:r>
        <w:rPr/>
        <w:fldChar w:fldCharType="separate"/>
      </w:r>
      <w:r>
        <w:rPr/>
      </w:r>
      <w:r>
        <w:rPr/>
        <w:fldChar w:fldCharType="end"/>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Closing Date</w:t>
      </w:r>
      <w:r>
        <w:rPr/>
        <w:t xml:space="preserve"> </w:t>
        <w:noBreakHyphen/>
        <w:t xml:space="preserve"> </w:t>
      </w:r>
      <w:r>
        <w:rPr>
          <w:b/>
          <w:i/>
        </w:rPr>
        <w:t>[Specify date]</w:t>
      </w:r>
      <w:r>
        <w:rPr/>
        <w:t xml:space="preserve">, subject to postponement under Section 3.03(b)(A)(ii) and (iii) </w:t>
      </w:r>
      <w:ins w:id="4" w:author="Unknown Author" w:date="0-00-00T00:00:00Z">
        <w:r>
          <w:rPr>
            <w:b/>
            <w:u w:val="double"/>
          </w:rPr>
          <w:t>and Section 3.03(b)(B)</w:t>
        </w:r>
      </w:ins>
      <w:r>
        <w:rPr/>
        <w:t xml:space="preserve">.  </w:t>
      </w:r>
      <w:r>
        <w:rPr>
          <w:b/>
          <w:i/>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Date</w:t>
      </w:r>
      <w:r>
        <w:rPr/>
        <w:t> </w:t>
        <w:noBreakHyphen/>
        <w:t xml:space="preserve"> 5 p.m. on </w:t>
      </w:r>
      <w:r>
        <w:rPr>
          <w:b/>
          <w:i/>
        </w:rPr>
        <w:t>[specify date]</w:t>
      </w:r>
      <w:r>
        <w:rPr/>
        <w:t xml:space="preserve"> (subject to postponement under Section 3.03(b)(A)(iii) </w:t>
      </w:r>
      <w:ins w:id="5" w:author="Unknown Author" w:date="0-00-00T00:00:00Z">
        <w:r>
          <w:rPr>
            <w:strike/>
          </w:rPr>
          <w:t>)</w:t>
        </w:r>
      </w:ins>
      <w:r>
        <w:rPr/>
        <w:t xml:space="preserve"> </w:t>
      </w:r>
      <w:ins w:id="6" w:author="Unknown Author" w:date="0-00-00T00:00:00Z">
        <w:r>
          <w:rPr>
            <w:b/>
            <w:u w:val="double"/>
          </w:rPr>
          <w:t>and Section 3.03(b)(B))</w:t>
        </w:r>
      </w:ins>
      <w:r>
        <w:rPr/>
        <w:t xml:space="preserve">.  </w:t>
      </w:r>
      <w:r>
        <w:rPr>
          <w:b/>
          <w:i/>
        </w:rPr>
        <w:t>[Note: the date specified above will be a Business Day approximately four weeks prior to the scheduled Auction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Notice</w:t>
      </w:r>
      <w:r>
        <w:rPr/>
        <w:t> </w:t>
        <w:noBreakHyphen/>
        <w:t xml:space="preserve"> Section 3.03(b)(B)(i).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Notice Date</w:t>
      </w:r>
      <w:r>
        <w:rPr/>
        <w:t xml:space="preserve"> </w:t>
        <w:noBreakHyphen/>
        <w:t xml:space="preserve"> </w:t>
      </w:r>
      <w:r>
        <w:rPr>
          <w:b/>
          <w:i/>
        </w:rPr>
        <w:t xml:space="preserve">[Specify date] </w:t>
      </w:r>
      <w:r>
        <w:rPr/>
        <w:t>(subject to postponement under Section 3.03(b)(A)(iii) and Section 3.03(b)(B)).</w:t>
      </w:r>
      <w:r>
        <w:rPr>
          <w:b/>
          <w:i/>
        </w:rPr>
        <w:t>[Note: the date specified above will be a Business Day approximately six weeks prior to the scheduled Auction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B Interest Assignment </w:t>
        <w:noBreakHyphen/>
      </w:r>
      <w:r>
        <w:rPr/>
        <w:t xml:space="preserve"> that certain Assignment Agreement between the Transferor and the Trust in the form of </w:t>
      </w:r>
      <w:r>
        <w:rPr>
          <w:u w:val="single"/>
        </w:rPr>
        <w:t>Exhibit B</w:t>
      </w:r>
      <w:r>
        <w:rPr/>
        <w:t xml:space="preserve"> attached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Business Day</w:t>
      </w:r>
      <w:r>
        <w:fldChar w:fldCharType="begin"/>
      </w:r>
      <w:r>
        <w:rPr/>
        <w:instrText xml:space="preserve"> TC "Auction Notice Date _x001e_ [Specify date] (subject to postponement under Section 3.03(b)(A)(iii) and Section 3.03(b)(B)).[Note: the date specified above will be a Business Day approximately six weeks prior to the scheduled Auction Closing Date]B Interest Assignment _x001e_ that certain Assignment Agreement between the Transferor and the Trust in the form of Exhibit B attached hereto.Business Day" \l 3 </w:instrText>
      </w:r>
      <w:r>
        <w:rPr/>
        <w:fldChar w:fldCharType="separate"/>
      </w:r>
      <w:r>
        <w:rPr/>
      </w:r>
      <w:r>
        <w:rPr/>
        <w:fldChar w:fldCharType="end"/>
      </w:r>
      <w:r>
        <w:rPr/>
        <w:t xml:space="preserve"> </w:t>
        <w:noBreakHyphen/>
        <w:t xml:space="preserve"> any day other than a Saturday, a Sunday, or a holiday on which national banking associations in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Capital Contribution</w:t>
      </w:r>
      <w:r>
        <w:fldChar w:fldCharType="begin"/>
      </w:r>
      <w:r>
        <w:rPr/>
        <w:instrText xml:space="preserve"> TC "Capital Contribution" \l 3 </w:instrText>
      </w:r>
      <w:r>
        <w:rPr/>
        <w:fldChar w:fldCharType="separate"/>
      </w:r>
      <w:r>
        <w:rPr/>
      </w:r>
      <w:r>
        <w:rPr/>
        <w:fldChar w:fldCharType="end"/>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Claim</w:t>
      </w:r>
      <w:r>
        <w:fldChar w:fldCharType="begin"/>
      </w:r>
      <w:r>
        <w:rPr/>
        <w:instrText xml:space="preserve"> TC "Claim" \l 3 </w:instrText>
      </w:r>
      <w:r>
        <w:rPr/>
        <w:fldChar w:fldCharType="separate"/>
      </w:r>
      <w:r>
        <w:rPr/>
      </w:r>
      <w:r>
        <w:rPr/>
        <w:fldChar w:fldCharType="end"/>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A Member</w:t>
      </w:r>
      <w:r>
        <w:fldChar w:fldCharType="begin"/>
      </w:r>
      <w:r>
        <w:rPr/>
        <w:instrText xml:space="preserve"> TC "Class A Member" \l 3 </w:instrText>
      </w:r>
      <w:r>
        <w:rPr/>
        <w:fldChar w:fldCharType="separate"/>
      </w:r>
      <w:r>
        <w:rPr/>
      </w:r>
      <w:r>
        <w:rPr/>
        <w:fldChar w:fldCharType="end"/>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A Member Interest</w:t>
      </w:r>
      <w:r>
        <w:fldChar w:fldCharType="begin"/>
      </w:r>
      <w:r>
        <w:rPr/>
        <w:instrText xml:space="preserve"> TC "Class A Member Interest" \l 3 </w:instrText>
      </w:r>
      <w:r>
        <w:rPr/>
        <w:fldChar w:fldCharType="separate"/>
      </w:r>
      <w:r>
        <w:rPr/>
      </w:r>
      <w:r>
        <w:rPr/>
        <w:fldChar w:fldCharType="end"/>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B Member</w:t>
      </w:r>
      <w:r>
        <w:fldChar w:fldCharType="begin"/>
      </w:r>
      <w:r>
        <w:rPr/>
        <w:instrText xml:space="preserve"> TC "Class B Member" \l 3 </w:instrText>
      </w:r>
      <w:r>
        <w:rPr/>
        <w:fldChar w:fldCharType="separate"/>
      </w:r>
      <w:r>
        <w:rPr/>
      </w:r>
      <w:r>
        <w:rPr/>
        <w:fldChar w:fldCharType="end"/>
      </w:r>
      <w:r>
        <w:rPr/>
        <w:t xml:space="preserve"> </w:t>
        <w:noBreakHyphen/>
        <w:t xml:space="preserve">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B Member Interest</w:t>
      </w:r>
      <w:r>
        <w:fldChar w:fldCharType="begin"/>
      </w:r>
      <w:r>
        <w:rPr/>
        <w:instrText xml:space="preserve"> TC "Class B Member Interest" \l 3 </w:instrText>
      </w:r>
      <w:r>
        <w:rPr/>
        <w:fldChar w:fldCharType="separate"/>
      </w:r>
      <w:r>
        <w:rPr/>
      </w:r>
      <w:r>
        <w:rPr/>
        <w:fldChar w:fldCharType="end"/>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Closing Time</w:t>
      </w:r>
      <w:r>
        <w:fldChar w:fldCharType="begin"/>
      </w:r>
      <w:r>
        <w:rPr/>
        <w:instrText xml:space="preserve"> TC "Closing Time" \l 3 </w:instrText>
      </w:r>
      <w:r>
        <w:rPr/>
        <w:fldChar w:fldCharType="separate"/>
      </w:r>
      <w:r>
        <w:rPr/>
      </w:r>
      <w:r>
        <w:rPr/>
        <w:fldChar w:fldCharType="end"/>
      </w:r>
      <w:r>
        <w:rPr/>
        <w:t xml:space="preserve"> </w:t>
        <w:noBreakHyphen/>
        <w:t xml:space="preserve"> immediately prior to the making of the Advances (as defined in the Facility Agreement) constituting the Series Tranche, which time shall be after the Effective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Code</w:t>
      </w:r>
      <w:r>
        <w:fldChar w:fldCharType="begin"/>
      </w:r>
      <w:r>
        <w:rPr/>
        <w:instrText xml:space="preserve"> TC "Code" \l 3 </w:instrText>
      </w:r>
      <w:r>
        <w:rPr/>
        <w:fldChar w:fldCharType="separate"/>
      </w:r>
      <w:r>
        <w:rPr/>
      </w:r>
      <w:r>
        <w:rPr/>
        <w:fldChar w:fldCharType="end"/>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Company</w:t>
      </w:r>
      <w:r>
        <w:fldChar w:fldCharType="begin"/>
      </w:r>
      <w:r>
        <w:rPr/>
        <w:instrText xml:space="preserve"> TC "Company"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and the Asset.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Control</w:t>
      </w:r>
      <w:r>
        <w:fldChar w:fldCharType="begin"/>
      </w:r>
      <w:r>
        <w:rPr/>
        <w:instrText xml:space="preserve"> TC "Confidential Information _x001e_ all information and data (whether oral, written, or electronic, and including all copies thereof) that are furnished or submitted to a Member or its Affiliates with respect to the Company, its subsidiaries and the Asset.  Notwithstanding the foregoing, the term AConfidential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information.Control" \l 3 </w:instrText>
      </w:r>
      <w:r>
        <w:rPr/>
        <w:fldChar w:fldCharType="separate"/>
      </w:r>
      <w:r>
        <w:rPr/>
      </w:r>
      <w:r>
        <w:rPr/>
        <w:fldChar w:fldCharType="end"/>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Day</w:t>
      </w:r>
      <w:r>
        <w:fldChar w:fldCharType="begin"/>
      </w:r>
      <w:r>
        <w:rPr/>
        <w:instrText xml:space="preserve"> TC "Day" \l 3 </w:instrText>
      </w:r>
      <w:r>
        <w:rPr/>
        <w:fldChar w:fldCharType="separate"/>
      </w:r>
      <w:r>
        <w:rPr/>
      </w:r>
      <w:r>
        <w:rPr/>
        <w:fldChar w:fldCharType="end"/>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Delaware Certificate</w:t>
      </w:r>
      <w:r>
        <w:fldChar w:fldCharType="begin"/>
      </w:r>
      <w:r>
        <w:rPr/>
        <w:instrText xml:space="preserve"> TC "Delaware Certificate"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[Demand Note </w:t>
        <w:noBreakHyphen/>
        <w:t xml:space="preserve"> the Demand Note dated the date hereof executed by the Sponsor in favor of the Company].</w:t>
      </w:r>
      <w:r>
        <w:rPr/>
        <w:t xml:space="preserve"> </w:t>
      </w:r>
      <w:r>
        <w:rPr>
          <w:b/>
          <w:i/>
        </w:rPr>
        <w:t>[delete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[Demand Note Assignment </w:t>
        <w:noBreakHyphen/>
        <w:t xml:space="preserve"> the Demand Note Assignment dated the date hereof executed by the Company and the Trust].</w:t>
      </w:r>
      <w:r>
        <w:rPr/>
        <w:t xml:space="preserve"> </w:t>
      </w:r>
      <w:r>
        <w:rPr>
          <w:b/>
          <w:i/>
        </w:rPr>
        <w:t>[delete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Dispose</w:t>
      </w:r>
      <w:r>
        <w:rPr/>
        <w:t xml:space="preserve">, </w:t>
      </w:r>
      <w:r>
        <w:rPr>
          <w:b/>
          <w:i/>
        </w:rPr>
        <w:t>Disposing</w:t>
      </w:r>
      <w:r>
        <w:rPr/>
        <w:t xml:space="preserve"> or </w:t>
      </w:r>
      <w:r>
        <w:rPr>
          <w:b/>
          <w:i/>
        </w:rPr>
        <w:t>Disposition</w:t>
      </w:r>
      <w:r>
        <w:fldChar w:fldCharType="begin"/>
      </w:r>
      <w:r>
        <w:rPr/>
        <w:instrText xml:space="preserve"> TC "Dispose, Disposing or Disposition" \l 3 </w:instrText>
      </w:r>
      <w:r>
        <w:rPr/>
        <w:fldChar w:fldCharType="separate"/>
      </w:r>
      <w:r>
        <w:rPr/>
      </w:r>
      <w:r>
        <w:rPr/>
        <w:fldChar w:fldCharType="end"/>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Dissolution Event</w:t>
      </w:r>
      <w:r>
        <w:fldChar w:fldCharType="begin"/>
      </w:r>
      <w:r>
        <w:rPr/>
        <w:instrText xml:space="preserve"> TC "Dissolution Event" \l 3 </w:instrText>
      </w:r>
      <w:r>
        <w:rPr/>
        <w:fldChar w:fldCharType="separate"/>
      </w:r>
      <w:r>
        <w:rPr/>
      </w:r>
      <w:r>
        <w:rPr/>
        <w:fldChar w:fldCharType="end"/>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Effective Date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Effective Time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Encumber</w:t>
      </w:r>
      <w:r>
        <w:rPr/>
        <w:t xml:space="preserve">, </w:t>
      </w:r>
      <w:r>
        <w:rPr>
          <w:b/>
          <w:i/>
        </w:rPr>
        <w:t>Encumbering</w:t>
      </w:r>
      <w:r>
        <w:rPr/>
        <w:t xml:space="preserve">, or </w:t>
      </w:r>
      <w:r>
        <w:rPr>
          <w:b/>
          <w:i/>
        </w:rPr>
        <w:t>Encumbrance</w:t>
      </w:r>
      <w:r>
        <w:fldChar w:fldCharType="begin"/>
      </w:r>
      <w:r>
        <w:rPr/>
        <w:instrText xml:space="preserve"> TC "Encumber, Encumbering, or Encumbrance" \l 3 </w:instrText>
      </w:r>
      <w:r>
        <w:rPr/>
        <w:fldChar w:fldCharType="separate"/>
      </w:r>
      <w:r>
        <w:rPr/>
      </w:r>
      <w:r>
        <w:rPr/>
        <w:fldChar w:fldCharType="end"/>
      </w:r>
      <w:r>
        <w:rPr/>
        <w:t xml:space="preserve"> </w:t>
        <w:noBreakHyphen/>
        <w:t xml:space="preserve">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Enron</w:t>
      </w:r>
      <w:r>
        <w:fldChar w:fldCharType="begin"/>
      </w:r>
      <w:r>
        <w:rPr/>
        <w:instrText xml:space="preserve"> TC "Enron" \l 3 </w:instrText>
      </w:r>
      <w:r>
        <w:rPr/>
        <w:fldChar w:fldCharType="separate"/>
      </w:r>
      <w:r>
        <w:rPr/>
      </w:r>
      <w:r>
        <w:rPr/>
        <w:fldChar w:fldCharType="end"/>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Facility Agreement</w:t>
      </w:r>
      <w:r>
        <w:rPr/>
        <w:t xml:space="preserve"> </w:t>
        <w:noBreakHyphen/>
        <w:t xml:space="preserve"> the Facility Agreement dated as of November 15, 2000 among Hawaii II 125</w:t>
        <w:noBreakHyphen/>
        <w:t>0 Trust, Canadian Imperial Bank of Commerce, as agent, and the Lenders named therein, together with all amendments, supplements and restatements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Formation Date</w:t>
      </w:r>
      <w:r>
        <w:fldChar w:fldCharType="begin"/>
      </w:r>
      <w:r>
        <w:rPr/>
        <w:instrText xml:space="preserve"> TC "Formation Date"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Governmental Authority</w:t>
      </w:r>
      <w:r>
        <w:fldChar w:fldCharType="begin"/>
      </w:r>
      <w:r>
        <w:rPr/>
        <w:instrText xml:space="preserve"> TC "Governmental Authority" \l 3 </w:instrText>
      </w:r>
      <w:r>
        <w:rPr/>
        <w:fldChar w:fldCharType="separate"/>
      </w:r>
      <w:r>
        <w:rPr/>
      </w:r>
      <w:r>
        <w:rPr/>
        <w:fldChar w:fldCharType="end"/>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Hawaii I</w:t>
      </w:r>
      <w:r>
        <w:rPr/>
        <w:t xml:space="preserve"> </w:t>
        <w:noBreakHyphen/>
        <w:t xml:space="preserve"> Hawaii I 125</w:t>
        <w:noBreakHyphen/>
        <w:t xml:space="preserve">0 Trust, a Delaware business trust </w:t>
      </w:r>
      <w:r>
        <w:rPr>
          <w:i/>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Including</w:t>
      </w:r>
      <w:r>
        <w:fldChar w:fldCharType="begin"/>
      </w:r>
      <w:r>
        <w:rPr/>
        <w:instrText xml:space="preserve"> TC "Including" \l 3 </w:instrText>
      </w:r>
      <w:r>
        <w:rPr/>
        <w:fldChar w:fldCharType="separate"/>
      </w:r>
      <w:r>
        <w:rPr/>
      </w:r>
      <w:r>
        <w:rPr/>
        <w:fldChar w:fldCharType="end"/>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720"/>
        <w:jc w:val="both"/>
        <w:rPr/>
      </w:pPr>
      <w:r>
        <w:rPr>
          <w:b/>
          <w:i/>
        </w:rPr>
        <w:t>Independent Appraiser</w:t>
      </w:r>
      <w:r>
        <w:rPr/>
        <w:t xml:space="preserve"> </w:t>
        <w:noBreakHyphen/>
        <w:t>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Instrument Holders</w:t>
      </w:r>
      <w:r>
        <w:rPr/>
        <w:t xml:space="preserve"> </w:t>
        <w:noBreakHyphen/>
        <w:t xml:space="preserve"> the Lenders and the holder of the Series Certificate.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Investment Company Act</w:t>
      </w:r>
      <w:r>
        <w:fldChar w:fldCharType="begin"/>
      </w:r>
      <w:r>
        <w:rPr/>
        <w:instrText xml:space="preserve"> TC "Investment Company Act" \l 3 </w:instrText>
      </w:r>
      <w:r>
        <w:rPr/>
        <w:fldChar w:fldCharType="separate"/>
      </w:r>
      <w:r>
        <w:rPr/>
      </w:r>
      <w:r>
        <w:rPr/>
        <w:fldChar w:fldCharType="end"/>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Law</w:t>
      </w:r>
      <w:r>
        <w:rPr/>
        <w:t xml:space="preserve"> </w:t>
        <w:noBreakHyphen/>
        <w:t xml:space="preserve">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Lenders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Managing Member</w:t>
      </w:r>
      <w:r>
        <w:fldChar w:fldCharType="begin"/>
      </w:r>
      <w:r>
        <w:rPr/>
        <w:instrText xml:space="preserve"> TC "Managing Member" \l 3 </w:instrText>
      </w:r>
      <w:r>
        <w:rPr/>
        <w:fldChar w:fldCharType="separate"/>
      </w:r>
      <w:r>
        <w:rPr/>
      </w:r>
      <w:r>
        <w:rPr/>
        <w:fldChar w:fldCharType="end"/>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Member</w:t>
      </w:r>
      <w:r>
        <w:fldChar w:fldCharType="begin"/>
      </w:r>
      <w:r>
        <w:rPr/>
        <w:instrText xml:space="preserve"> TC "Mediation Notice _x001e_ Section 9.02(a).Mediator _x001e_ Section 9.02(b).Member" \l 3 </w:instrText>
      </w:r>
      <w:r>
        <w:rPr/>
        <w:fldChar w:fldCharType="separate"/>
      </w:r>
      <w:r>
        <w:rPr/>
      </w:r>
      <w:r>
        <w:rPr/>
        <w:fldChar w:fldCharType="end"/>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Membership Interest</w:t>
      </w:r>
      <w:r>
        <w:fldChar w:fldCharType="begin"/>
      </w:r>
      <w:r>
        <w:rPr/>
        <w:instrText xml:space="preserve"> TC "Membership Interest" \l 3 </w:instrText>
      </w:r>
      <w:r>
        <w:rPr/>
        <w:fldChar w:fldCharType="separate"/>
      </w:r>
      <w:r>
        <w:rPr/>
      </w:r>
      <w:r>
        <w:rPr/>
        <w:fldChar w:fldCharType="end"/>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Note</w:t>
      </w:r>
      <w:r>
        <w:fldChar w:fldCharType="begin"/>
      </w:r>
      <w:r>
        <w:rPr/>
        <w:instrText xml:space="preserve"> TC "Note" \l 3 </w:instrText>
      </w:r>
      <w:r>
        <w:rPr/>
        <w:fldChar w:fldCharType="separate"/>
      </w:r>
      <w:r>
        <w:rPr/>
      </w:r>
      <w:r>
        <w:rPr/>
        <w:fldChar w:fldCharType="end"/>
      </w:r>
      <w:r>
        <w:rPr>
          <w:b/>
          <w:i/>
        </w:rPr>
        <w:t xml:space="preserve"> </w:t>
        <w:noBreakHyphen/>
        <w:t xml:space="preserve"> a promissory note in the form attached hereto as </w:t>
      </w:r>
      <w:r>
        <w:rPr>
          <w:b/>
          <w:i/>
          <w:u w:val="single"/>
        </w:rPr>
        <w:t>Exhibit C</w:t>
      </w:r>
      <w:r>
        <w:rPr>
          <w:b/>
          <w:i/>
        </w:rPr>
        <w:t xml:space="preserve">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Operative Documents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b/>
          <w:i/>
          <w:i/>
          <w:u w:val="double"/>
        </w:rPr>
      </w:pPr>
      <w:ins w:id="7" w:author="Unknown Author" w:date="0-00-00T00:00:00Z">
        <w:r>
          <w:rPr>
            <w:b/>
            <w:i/>
            <w:u w:val="double"/>
          </w:rPr>
          <w:t xml:space="preserve">[Permitted Swap Party </w:t>
          <w:noBreakHyphen/>
          <w:t xml:space="preserve"> as defined in the Facility Agreement.]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Person</w:t>
      </w:r>
      <w:r>
        <w:fldChar w:fldCharType="begin"/>
      </w:r>
      <w:r>
        <w:rPr/>
        <w:instrText xml:space="preserve"> TC "Person" \l 3 </w:instrText>
      </w:r>
      <w:r>
        <w:rPr/>
        <w:fldChar w:fldCharType="separate"/>
      </w:r>
      <w:r>
        <w:rPr/>
      </w:r>
      <w:r>
        <w:rPr/>
        <w:fldChar w:fldCharType="end"/>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personal representative</w:t>
      </w:r>
      <w:r>
        <w:rPr/>
        <w:t xml:space="preserve"> </w:t>
        <w:noBreakHyphen/>
        <w:t xml:space="preserve"> the meaning assigned that term in Section 18</w:t>
        <w:noBreakHyphen/>
        <w:t>101(13)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Protected Parties</w:t>
      </w:r>
      <w:r>
        <w:fldChar w:fldCharType="begin"/>
      </w:r>
      <w:r>
        <w:rPr/>
        <w:instrText xml:space="preserve"> TC "Protected Parties" \l 3 </w:instrText>
      </w:r>
      <w:r>
        <w:rPr/>
        <w:fldChar w:fldCharType="separate"/>
      </w:r>
      <w:r>
        <w:rPr/>
      </w:r>
      <w:r>
        <w:rPr/>
        <w:fldChar w:fldCharType="end"/>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 xml:space="preserve">[Put Notice </w:t>
        <w:noBreakHyphen/>
        <w:t xml:space="preserve"> as defined in the Put Option Agreement.]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[Put Option Agreement </w:t>
        <w:noBreakHyphen/>
        <w:t xml:space="preserve"> that certain Put Option Agreement dated the date hereof between the Company and the Sponsor.]  [delete if not applicable]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 xml:space="preserve">[Put Option Assignment </w:t>
        <w:noBreakHyphen/>
        <w:t xml:space="preserve"> the Assignment dated the date hereof between the Company and the Trust whereby the Company has assigned to the Trust its rights to deliver Put Notices under the Put Option Agreement.]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1 moved from here; text not shown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Securities Act</w:t>
      </w:r>
      <w:r>
        <w:fldChar w:fldCharType="begin"/>
      </w:r>
      <w:r>
        <w:rPr/>
        <w:instrText xml:space="preserve"> TC "Securities Act" \l 3 </w:instrText>
      </w:r>
      <w:r>
        <w:rPr/>
        <w:fldChar w:fldCharType="separate"/>
      </w:r>
      <w:r>
        <w:rPr/>
      </w:r>
      <w:r>
        <w:rPr/>
        <w:fldChar w:fldCharType="end"/>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Series </w:t>
      </w:r>
      <w:r>
        <w:rPr/>
        <w:noBreakHyphen/>
        <w:t xml:space="preserve"> Series [</w:t>
      </w:r>
      <w:r>
        <w:rPr>
          <w:b/>
          <w:i/>
        </w:rPr>
        <w:t>Name</w:t>
      </w:r>
      <w:r>
        <w:rPr/>
        <w:t>] of the Trust, created pursuant to a Series Supplement (as defined in the Trust Agreement) for the Series dated the date hereof executed pursuant to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w:t>
      </w:r>
      <w:r>
        <w:rPr/>
        <w:t xml:space="preserve"> </w:t>
      </w:r>
      <w:r>
        <w:rPr>
          <w:b/>
          <w:i/>
        </w:rPr>
        <w:t xml:space="preserve">Certificate </w:t>
      </w:r>
      <w:r>
        <w:rPr/>
        <w:noBreakHyphen/>
        <w:t xml:space="preserve"> the Series Certificate issued by the Trust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w:t>
      </w:r>
      <w:r>
        <w:rPr/>
        <w:t xml:space="preserve"> </w:t>
      </w:r>
      <w:r>
        <w:rPr>
          <w:b/>
          <w:i/>
        </w:rPr>
        <w:t xml:space="preserve">Certificate Holder </w:t>
      </w:r>
      <w:r>
        <w:rPr/>
        <w:noBreakHyphen/>
        <w:t xml:space="preserve"> any holder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Series Supplement</w:t>
      </w:r>
      <w:r>
        <w:rPr/>
        <w:t xml:space="preserve"> </w:t>
        <w:noBreakHyphen/>
        <w:t xml:space="preserve"> as defined in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Sharing Ratio</w:t>
      </w:r>
      <w:r>
        <w:fldChar w:fldCharType="begin"/>
      </w:r>
      <w:r>
        <w:rPr/>
        <w:instrText xml:space="preserve"> TC "Sharing Ratio" \l 3 </w:instrText>
      </w:r>
      <w:r>
        <w:rPr/>
        <w:fldChar w:fldCharType="separate"/>
      </w:r>
      <w:r>
        <w:rPr/>
      </w:r>
      <w:r>
        <w:rPr/>
        <w:fldChar w:fldCharType="end"/>
      </w:r>
      <w:r>
        <w:rPr/>
        <w:t xml:space="preserve"> </w:t>
        <w:noBreakHyphen/>
        <w:t xml:space="preserve">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Sponsor Designee</w:t>
      </w:r>
      <w:r>
        <w:rPr/>
        <w:t xml:space="preserve"> </w:t>
        <w:noBreakHyphen/>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"Sponsor _x001e_ introductory paragraph.Sponsor Designee _x001e_ Section 3.03(b)(A)(i)." \l 3 </w:instrText>
      </w:r>
      <w:r>
        <w:rPr/>
        <w:fldChar w:fldCharType="separate"/>
      </w:r>
      <w:r>
        <w:rPr/>
      </w:r>
      <w:r>
        <w:rPr/>
        <w:fldChar w:fldCharType="end"/>
      </w:r>
      <w:r>
        <w:rPr>
          <w:b/>
          <w:i/>
        </w:rPr>
        <w:tab/>
        <w:tab/>
        <w:t>Term</w:t>
      </w:r>
      <w:r>
        <w:rPr/>
        <w:t xml:space="preserve"> </w:t>
        <w:noBreakHyphen/>
        <w:t xml:space="preserve"> Section 2.06.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Tranche</w:t>
      </w:r>
      <w:r>
        <w:rPr/>
        <w:t xml:space="preserve"> </w:t>
        <w:noBreakHyphen/>
        <w:t xml:space="preserve"> the Tranche (as defined under the Facility Agreement) drawn down on the </w:t>
        <w:tab/>
        <w:t xml:space="preserve">date hereof with respect to the Asset.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ins w:id="8" w:author="Unknown Author" w:date="0-00-00T00:00:00Z">
        <w:r>
          <w:rPr>
            <w:b/>
            <w:i/>
            <w:u w:val="double"/>
          </w:rPr>
          <w:t>** 1</w:t>
        </w:r>
      </w:ins>
      <w:r>
        <w:rPr>
          <w:b/>
          <w:i/>
        </w:rPr>
        <w:t xml:space="preserve"> </w:t>
      </w:r>
      <w:ins w:id="9" w:author="Unknown Author" w:date="0-00-00T00:00:00Z">
        <w:r>
          <w:rPr>
            <w:b/>
            <w:i/>
            <w:strike/>
          </w:rPr>
          <w:t>Sale</w:t>
        </w:r>
      </w:ins>
      <w:r>
        <w:rPr>
          <w:b/>
          <w:i/>
        </w:rPr>
        <w:t xml:space="preserve"> </w:t>
      </w:r>
      <w:ins w:id="10" w:author="Unknown Author" w:date="0-00-00T00:00:00Z">
        <w:r>
          <w:rPr>
            <w:b/>
            <w:i/>
            <w:u w:val="double"/>
          </w:rPr>
          <w:t>Transfer</w:t>
        </w:r>
      </w:ins>
      <w:r>
        <w:rPr>
          <w:b/>
          <w:i/>
        </w:rPr>
        <w:t xml:space="preserve"> and Auction Agreement</w:t>
      </w:r>
      <w:r>
        <w:rPr/>
        <w:t xml:space="preserve"> </w:t>
        <w:noBreakHyphen/>
        <w:t xml:space="preserve"> the </w:t>
      </w:r>
      <w:ins w:id="11" w:author="Unknown Author" w:date="0-00-00T00:00:00Z">
        <w:r>
          <w:rPr>
            <w:strike/>
          </w:rPr>
          <w:t>Sale</w:t>
        </w:r>
      </w:ins>
      <w:r>
        <w:rPr/>
        <w:t xml:space="preserve"> </w:t>
      </w:r>
      <w:ins w:id="12" w:author="Unknown Author" w:date="0-00-00T00:00:00Z">
        <w:r>
          <w:rPr>
            <w:b/>
            <w:u w:val="double"/>
          </w:rPr>
          <w:t>Transfer</w:t>
        </w:r>
      </w:ins>
      <w:r>
        <w:rPr/>
        <w:t xml:space="preserve"> and Auction Agreement dated the date hereof among the Trust, the Sponsor, and the Transferor relating to, among other things, the acquisition, disposition and financing of the Class B Member Interest by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 1 Sale Transfer and Auction Agreement _x001e_ the Sale Transfer and Auction Agreement dated the date hereof among the Trust, the Sponsor, and the Transferor relating to, among other things, the acquisition, disposition and financing of the Class B Member Interest by the Trust." \l 3 </w:instrText>
      </w:r>
      <w:r>
        <w:rPr/>
        <w:fldChar w:fldCharType="separate"/>
      </w:r>
      <w:r>
        <w:rPr/>
      </w:r>
      <w:r>
        <w:rPr/>
        <w:fldChar w:fldCharType="end"/>
      </w:r>
      <w:r>
        <w:rPr>
          <w:b/>
          <w:i/>
        </w:rPr>
        <w:tab/>
        <w:tab/>
        <w:t>Transferor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Trust Agreement </w:t>
      </w:r>
      <w:r>
        <w:rPr/>
        <w:noBreakHyphen/>
        <w:t xml:space="preserve"> the Second Amended and Restated Trust Agreement governing the Trust dated as of November 15, 2000, as amended, supplemented or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"Trust Agreement _x001e_ the Second Amended and Restated Trust Agreement governing the Trust dated as of November 15, 2000, as amended, supplemented or restated." \l 3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b/>
          <w:i/>
        </w:rPr>
        <w:t>[Name of Asset LLC]</w:t>
      </w:r>
      <w:r>
        <w:rPr>
          <w:i/>
        </w:rPr>
        <w:t xml:space="preserve"> </w:t>
      </w:r>
      <w:r>
        <w:rPr/>
        <w:t>and all Company business must be conducted in that name or such other names that comply with Law as the Managing Member may select.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b/>
          <w:i/>
        </w:rPr>
        <w:t>[making calls under the Demand Note]</w:t>
      </w:r>
      <w:r>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b/>
          <w:i/>
        </w:rPr>
        <w:t>[(v) entering into each of the Put Option Agreement, the Put Option Assignment and the Demand Note Assignment and exercising its rights and performing its obligations thereunder,] [delete if not applicable]</w:t>
      </w:r>
      <w:r>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Effective as of the Effective Date, there are hereby created two classes of Members in the Company, Class A Members and Class B Members, and each shall have the respective rights accorded it under this Agreement.  The Sponsor</w:t>
      </w:r>
      <w:r>
        <w:rPr>
          <w:rFonts w:cs="WP TypographicSymbols" w:ascii="WP TypographicSymbols" w:hAnsi="WP TypographicSymbols"/>
        </w:rPr>
        <w:t>=</w:t>
      </w:r>
      <w:r>
        <w:rPr/>
        <w:t>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w:t>
        <w:noBreakHyphen/>
        <w:t xml:space="preserve">voting interest </w:t>
      </w:r>
      <w:ins w:id="13" w:author="Unknown Author" w:date="0-00-00T00:00:00Z">
        <w:r>
          <w:rPr>
            <w:strike/>
          </w:rPr>
          <w:t>which means for avoidance of doubt that the</w:t>
        </w:r>
      </w:ins>
      <w:ins w:id="14" w:author="Unknown Author" w:date="0-00-00T00:00:00Z">
        <w:r>
          <w:rPr>
            <w:b/>
            <w:u w:val="double"/>
          </w:rPr>
          <w:t>.  The</w:t>
        </w:r>
      </w:ins>
      <w:r>
        <w:rPr/>
        <w:t xml:space="preserve"> Class B  Member Interest has no voting power (including the power to vote, or to direct the voting of, any Trust Property) and no investment power (including the power to dispose of, or to direct the disposition of, any Trust Property).  From and after the Closing Time and assuming the closing of the transactions contemplated by the </w:t>
      </w:r>
      <w:ins w:id="15" w:author="Unknown Author" w:date="0-00-00T00:00:00Z">
        <w:r>
          <w:rPr>
            <w:strike/>
          </w:rPr>
          <w:t>Sale</w:t>
        </w:r>
      </w:ins>
      <w:r>
        <w:rPr/>
        <w:t xml:space="preserve"> </w:t>
      </w:r>
      <w:ins w:id="16" w:author="Unknown Author" w:date="0-00-00T00:00:00Z">
        <w:r>
          <w:rPr>
            <w:b/>
            <w:u w:val="double"/>
          </w:rPr>
          <w:t>Transfer</w:t>
        </w:r>
      </w:ins>
      <w:r>
        <w:rPr/>
        <w:t xml:space="preserve">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 xml:space="preserve">The Class A Member hereby represents and warrants to the Class B Member (i) that the Class A Member has duly executed and delivered the Asset Assignment </w:t>
      </w:r>
      <w:r>
        <w:rPr>
          <w:b/>
          <w:i/>
        </w:rPr>
        <w:t>[, the Put Option Agreement and the Demand Note, respectively,] [delete if not applicable]</w:t>
      </w:r>
      <w:r>
        <w:rPr/>
        <w:t xml:space="preserve"> and the Asset Assignment </w:t>
      </w:r>
      <w:r>
        <w:rPr>
          <w:b/>
          <w:i/>
        </w:rPr>
        <w:t>[, the Put Option Agreement and the Demand Note] [delete if not applicable]</w:t>
      </w:r>
      <w:r>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w:t>
      </w:r>
      <w:r>
        <w:rPr>
          <w:b/>
          <w:i/>
        </w:rPr>
        <w:t xml:space="preserve"> [and that the securities constituting the Asset have been duly issued].</w:t>
      </w:r>
      <w:r>
        <w:rPr/>
        <w:t xml:space="preserve">  </w:t>
      </w:r>
      <w:r>
        <w:rPr>
          <w:b/>
          <w:i/>
        </w:rPr>
        <w:t>[Delete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r>
      <w:r>
        <w:rPr>
          <w:b/>
          <w:i/>
        </w:rPr>
        <w:t>General Restriction</w:t>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 xml:space="preserve">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w:t>
      </w:r>
      <w:ins w:id="17" w:author="Unknown Author" w:date="0-00-00T00:00:00Z">
        <w:r>
          <w:rPr>
            <w:strike/>
          </w:rPr>
          <w:t>or to Hawaii I</w:t>
        </w:r>
      </w:ins>
      <w:r>
        <w:rPr/>
        <w:t xml:space="preserve">, only the requirements of Sections 3.03(c) and 3.03(d)(i)A, (ii), (iii) and (v) must be satisfied; and, provided further that except for a Disposition to an Affiliate of Enron </w:t>
      </w:r>
      <w:ins w:id="18" w:author="Unknown Author" w:date="0-00-00T00:00:00Z">
        <w:r>
          <w:rPr>
            <w:strike/>
          </w:rPr>
          <w:t>or to Hawaii I</w:t>
        </w:r>
      </w:ins>
      <w:r>
        <w:rPr/>
        <w:t>,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 xml:space="preserve">The Transferor shall Dispose of its Class B Member Interest pursuant to the terms of the </w:t>
      </w:r>
      <w:ins w:id="19" w:author="Unknown Author" w:date="0-00-00T00:00:00Z">
        <w:r>
          <w:rPr>
            <w:strike/>
          </w:rPr>
          <w:t>Sale</w:t>
        </w:r>
      </w:ins>
      <w:r>
        <w:rPr/>
        <w:t xml:space="preserve"> </w:t>
      </w:r>
      <w:ins w:id="20" w:author="Unknown Author" w:date="0-00-00T00:00:00Z">
        <w:r>
          <w:rPr>
            <w:b/>
            <w:u w:val="double"/>
          </w:rPr>
          <w:t>Transfer</w:t>
        </w:r>
      </w:ins>
      <w:r>
        <w:rPr/>
        <w:t xml:space="preserve">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w:t>
      </w:r>
      <w:ins w:id="21" w:author="Unknown Author" w:date="0-00-00T00:00:00Z">
        <w:r>
          <w:rPr>
            <w:b/>
            <w:u w:val="double"/>
          </w:rPr>
          <w:t>from the Trust to Hawaii I pursuant to a Transfer and Auction Agreement, in exchange for a transfer price equal to the total outstanding principal balance with respect to the Series Tranche and to the admission of Hawaii I as a Class B Member of the Company from and after the execution of such Transfer and Auction Agreement and waive the requirements of Section 3.03(d) with respect to such Disposition and admission, (3) to any Disposition of the Class B Member Interest</w:t>
        </w:r>
      </w:ins>
      <w:r>
        <w:rPr/>
        <w:t xml:space="preserve"> after the Series Tranche has been paid in full and </w:t>
      </w:r>
      <w:ins w:id="22" w:author="Unknown Author" w:date="0-00-00T00:00:00Z">
        <w:r>
          <w:rPr>
            <w:strike/>
          </w:rPr>
          <w:t>(3)</w:t>
        </w:r>
      </w:ins>
      <w:ins w:id="23" w:author="Unknown Author" w:date="0-00-00T00:00:00Z">
        <w:r>
          <w:rPr>
            <w:b/>
            <w:u w:val="double"/>
          </w:rPr>
          <w:t>(4)</w:t>
        </w:r>
      </w:ins>
      <w:r>
        <w:rPr/>
        <w:t>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w:t>
      </w:r>
      <w:r>
        <w:rPr>
          <w:b/>
          <w:i/>
        </w:rPr>
        <w:t>[Name]</w:t>
      </w:r>
      <w:r>
        <w:rPr/>
        <w:t xml:space="preserve"> (the </w:t>
      </w:r>
      <w:r>
        <w:rPr>
          <w:rFonts w:cs="WP TypographicSymbols" w:ascii="WP TypographicSymbols" w:hAnsi="WP TypographicSymbols"/>
        </w:rPr>
        <w:t>A</w:t>
      </w:r>
      <w:r>
        <w:rPr/>
        <w:t>Sponsor Designee</w:t>
      </w:r>
      <w:r>
        <w:rPr>
          <w:rFonts w:cs="WP TypographicSymbols" w:ascii="WP TypographicSymbols" w:hAnsi="WP TypographicSymbols"/>
        </w:rPr>
        <w:t>@</w:t>
      </w:r>
      <w:r>
        <w:rPr/>
        <w:t xml:space="preserve">)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r>
      <w:r>
        <w:rPr>
          <w:b/>
          <w:i/>
        </w:rPr>
        <w:t xml:space="preserve">[If Put Option is exercised with respect to the Payment Date falling on [specify date], each of the Auction Notice Date, the Auction Date and the Auction Closing Date shall be extended by [two calendar months] (subject to the last sentence of Section 3.03(d)(i)(B)).]  [Note: delete if not applicable.]  [Note: the date specified above will be the scheduled date specified in the definition of </w:t>
      </w:r>
      <w:r>
        <w:rPr>
          <w:rFonts w:cs="WP TypographicSymbols" w:ascii="WP TypographicSymbols" w:hAnsi="WP TypographicSymbols"/>
          <w:b/>
          <w:i/>
        </w:rPr>
        <w:t>A</w:t>
      </w:r>
      <w:r>
        <w:rPr>
          <w:b/>
          <w:i/>
        </w:rPr>
        <w:t>Auction Closing Date</w:t>
      </w:r>
      <w:r>
        <w:rPr>
          <w:rFonts w:cs="WP TypographicSymbols" w:ascii="WP TypographicSymbols" w:hAnsi="WP TypographicSymbols"/>
          <w:b/>
          <w:i/>
        </w:rPr>
        <w:t>@</w:t>
      </w:r>
      <w:r>
        <w:rPr>
          <w:b/>
          <w:i/>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r>
        <w:rPr>
          <w:b/>
          <w:i/>
        </w:rPr>
        <w:t>Initial Capital Contributions</w:t>
      </w:r>
      <w:r>
        <w:rPr/>
        <w:t>.</w:t>
      </w:r>
      <w:r>
        <w:fldChar w:fldCharType="begin"/>
      </w:r>
      <w:r>
        <w:rPr/>
        <w:instrText xml:space="preserve"> TC "4.01</w:instrText>
        <w:tab/>
        <w:instrText xml:space="preserve">Initial Capital Contributions." \l 2 </w:instrText>
      </w:r>
      <w:r>
        <w:rPr/>
        <w:fldChar w:fldCharType="separate"/>
      </w:r>
      <w:r>
        <w:rPr/>
      </w:r>
      <w:r>
        <w:rPr/>
        <w:fldChar w:fldCharType="end"/>
      </w:r>
      <w:r>
        <w:rPr/>
        <w:t xml:space="preserve">  Contemporaneously with or prior to the execution by such Member of this Agreement, each Member shall make the Capital Contributions described for that Member in </w:t>
      </w:r>
      <w:r>
        <w:rPr>
          <w:u w:val="single"/>
        </w:rPr>
        <w:t>Exhibit A</w:t>
      </w:r>
      <w:r>
        <w:rPr/>
        <w:t xml:space="preserve">; </w:t>
      </w:r>
      <w:r>
        <w:rPr>
          <w:b/>
          <w:i/>
        </w:rPr>
        <w:t>[provided, however, that the Transferor as the initial Class B Member may make its capital contribution in the form of the Note.]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4.02(a) shall not affect the Sharing Ratios.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ins w:id="26" w:author="Unknown Author" w:date="0-00-00T00:00:00Z"/>
        </w:rPr>
      </w:pPr>
      <w:r>
        <w:rPr/>
        <w:t>(b)</w:t>
        <w:tab/>
        <w:t>Except as provided in Section 4.02(a), no Member shall have any obligation to make any additional Capital Contributions</w:t>
      </w:r>
      <w:ins w:id="24" w:author="Unknown Author" w:date="0-00-00T00:00:00Z">
        <w:r>
          <w:rPr>
            <w:strike/>
          </w:rPr>
          <w:t>(it being expressly agreed that the Class A</w:t>
        </w:r>
      </w:ins>
      <w:ins w:id="25" w:author="Unknown Author" w:date="0-00-00T00:00:00Z">
        <w:r>
          <w:rPr>
            <w:b/>
            <w:u w:val="doubl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u w:val="double"/>
          <w:ins w:id="28" w:author="Unknown Author" w:date="0-00-00T00:00:00Z"/>
        </w:rPr>
      </w:pPr>
      <w:ins w:id="27"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ins w:id="29" w:author="Unknown Author" w:date="0-00-00T00:00:00Z">
        <w:r>
          <w:rPr>
            <w:b/>
            <w:u w:val="double"/>
          </w:rPr>
          <w:t>(c)</w:t>
          <w:tab/>
          <w:t>Except as provided in Section 4.02(a), no</w:t>
        </w:r>
      </w:ins>
      <w:r>
        <w:rPr/>
        <w:t xml:space="preserve"> Member may make </w:t>
      </w:r>
      <w:ins w:id="30" w:author="Unknown Author" w:date="0-00-00T00:00:00Z">
        <w:r>
          <w:rPr>
            <w:b/>
            <w:u w:val="double"/>
          </w:rPr>
          <w:t>any</w:t>
        </w:r>
      </w:ins>
      <w:r>
        <w:rPr/>
        <w:t xml:space="preserve"> additional Capital Contributions </w:t>
      </w:r>
      <w:ins w:id="31" w:author="Unknown Author" w:date="0-00-00T00:00:00Z">
        <w:r>
          <w:rPr>
            <w:strike/>
          </w:rPr>
          <w:t>at any time)</w:t>
        </w:r>
      </w:ins>
      <w:r>
        <w:rPr/>
        <w:t xml:space="preserve"> </w:t>
      </w:r>
      <w:ins w:id="32" w:author="Unknown Author" w:date="0-00-00T00:00:00Z">
        <w:r>
          <w:rPr>
            <w:b/>
            <w:u w:val="double"/>
          </w:rPr>
          <w:t>without the consent of all Members</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and except as set forth in Section 5.03, the Company shall distribute all of the funds the Company receives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r>
        <w:rPr>
          <w:b/>
          <w:i/>
        </w:rPr>
        <w:t>[Special Distribution</w:t>
      </w:r>
      <w:r>
        <w:fldChar w:fldCharType="begin"/>
      </w:r>
      <w:r>
        <w:rPr/>
        <w:instrText xml:space="preserve"> TC "5.03</w:instrText>
        <w:tab/>
        <w:instrText xml:space="preserve">[Special Distribution" \l 2 </w:instrText>
      </w:r>
      <w:r>
        <w:rPr/>
        <w:fldChar w:fldCharType="separate"/>
      </w:r>
      <w:r>
        <w:rPr/>
      </w:r>
      <w:r>
        <w:rPr/>
        <w:fldChar w:fldCharType="end"/>
      </w:r>
      <w:r>
        <w:rPr/>
        <w:t xml:space="preserve">.  </w:t>
      </w:r>
      <w:r>
        <w:rPr>
          <w:b/>
          <w:i/>
        </w:rPr>
        <w:t>On the date of this Agreement and after the Closing Time, the Company shall make a special distribution to the Class A Member in the amount of $[_________].  [Note: this amount will be the sum of the advances comprising the applicable Tranche and purchase price paid for the issuance of the applicable Series Certificate.]  It is acknowledged that the Sharing Ratios of the Members take into account such special distribution.]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w:t>
      </w:r>
      <w:ins w:id="33" w:author="Unknown Author" w:date="0-00-00T00:00:00Z">
        <w:r>
          <w:rPr>
            <w:strike/>
          </w:rPr>
          <w:t>Sale</w:t>
        </w:r>
      </w:ins>
      <w:r>
        <w:rPr/>
        <w:t xml:space="preserve"> </w:t>
      </w:r>
      <w:ins w:id="34" w:author="Unknown Author" w:date="0-00-00T00:00:00Z">
        <w:r>
          <w:rPr>
            <w:b/>
            <w:u w:val="double"/>
          </w:rPr>
          <w:t>Transfer</w:t>
        </w:r>
      </w:ins>
      <w:r>
        <w:rPr/>
        <w:t xml:space="preserve"> and Auction Agreement) (i) incur indebtedness or create or consent to liens on its property, or (ii) assign, transfer, pledge, distribute or otherwise dispose of the Asset </w:t>
      </w:r>
      <w:r>
        <w:rPr>
          <w:b/>
          <w:i/>
        </w:rPr>
        <w:t>[(except as contemplated under the Put Option Agreement)] or of its interest in the Put Option Agreement (except as contemplated in the Put Option Assignment) or the Demand Note (except as contemplated in the Demand Note Assignment)] [delete if not applicable]</w:t>
      </w:r>
      <w:r>
        <w:rPr/>
        <w:t xml:space="preserve"> without the express written consent of all of the Lenders and the Series Certificate Holder.</w:t>
      </w:r>
      <w:r>
        <w:rPr>
          <w:b/>
          <w:i/>
        </w:rPr>
        <w:t xml:space="preserve">  [The Company shall comply with its obligations under the Put Option Assignment and shall not deliver any Put Notices (but without prejudice to the Trust</w:t>
      </w:r>
      <w:r>
        <w:rPr>
          <w:rFonts w:cs="WP TypographicSymbols" w:ascii="WP TypographicSymbols" w:hAnsi="WP TypographicSymbols"/>
          <w:b/>
          <w:i/>
        </w:rPr>
        <w:t>=</w:t>
      </w:r>
      <w:r>
        <w:rPr>
          <w:b/>
          <w:i/>
        </w:rPr>
        <w:t>s right to deliver Put Notices under the Put Option Assignment acting at the direction of all the Lenders under Section 6.01(a)(ix) of the Trust Agreement and Section 12.5 of the Facility Agreement).]</w:t>
      </w:r>
      <w:r>
        <w:rPr/>
        <w:t xml:space="preserve"> </w:t>
      </w:r>
      <w:r>
        <w:rPr>
          <w:b/>
          <w:i/>
        </w:rPr>
        <w:t xml:space="preserve"> [delete if not applicable]  [The Company shall act solely at the direction of the Trust in determining whether to exercise its rights under the Demand Note.] [delete if not applicable]</w:t>
      </w:r>
      <w:r>
        <w:rPr/>
        <w:t xml:space="preserve">  </w:t>
      </w:r>
      <w:r>
        <w:rPr>
          <w:b/>
          <w:i/>
        </w:rPr>
        <w:t>[The Company shall comply with its obligations under the Demand Note Assignment and shall not deliver any notices to demand payment (but without prejudice to the Trust</w:t>
      </w:r>
      <w:r>
        <w:rPr>
          <w:rFonts w:cs="WP TypographicSymbols" w:ascii="WP TypographicSymbols" w:hAnsi="WP TypographicSymbols"/>
          <w:b/>
          <w:i/>
        </w:rPr>
        <w:t>=</w:t>
      </w:r>
      <w:r>
        <w:rPr>
          <w:b/>
          <w:i/>
        </w:rPr>
        <w:t>s right to deliver notices to demand payment under the Demand Note at the direction of the Lenders under Section 6.01(a)(ix) of the Trust Agreement and Section 12.5 of the Facility Agreement.]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 xml:space="preserve">December 31, 2050;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(c)</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all remaining assets of the Company (including cash) shall be distributed among the Members in accordance with Section 5.04.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 xml:space="preserve">except as contemplated in Section 2.04, the Company shall not guarantee any debts of Enron, the Sponsor, </w:t>
      </w:r>
      <w:ins w:id="35" w:author="Unknown Author" w:date="0-00-00T00:00:00Z">
        <w:r>
          <w:rPr>
            <w:b/>
            <w:i/>
            <w:u w:val="double"/>
          </w:rPr>
          <w:t>[the Permitted Swap Party,]</w:t>
        </w:r>
      </w:ins>
      <w:r>
        <w:rPr>
          <w:b/>
          <w:i/>
        </w:rPr>
        <w:t xml:space="preserve"> </w:t>
      </w:r>
      <w:r>
        <w:rPr/>
        <w:t xml:space="preserve">their respective Affiliates or any other person and the Company shall not acquire obligations of or securities of or make any loans or advances to Enron, the Sponsor, </w:t>
      </w:r>
      <w:ins w:id="36" w:author="Unknown Author" w:date="0-00-00T00:00:00Z">
        <w:r>
          <w:rPr>
            <w:b/>
            <w:i/>
            <w:u w:val="double"/>
          </w:rPr>
          <w:t>[the Permitted Swap Party,]</w:t>
        </w:r>
      </w:ins>
      <w:r>
        <w:rPr>
          <w:b/>
          <w:i/>
        </w:rPr>
        <w:t xml:space="preserve"> </w:t>
      </w:r>
      <w:r>
        <w:rPr/>
        <w:t xml:space="preserve">or their respective Affiliates or any other person </w:t>
      </w:r>
      <w:r>
        <w:rPr>
          <w:b/>
          <w:i/>
        </w:rPr>
        <w:t>[other than the Note and the Asset].  [delete if not applicable]</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(x)</w:t>
        <w:tab/>
        <w:t>the Company shall not commingle its assets or funds with those of any other person;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xml:space="preserve">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CLASS A MEMBER:</w:t>
        <w:tab/>
        <w:tab/>
        <w:tab/>
        <w:tab/>
      </w:r>
      <w:r>
        <w:rPr>
          <w:b/>
          <w:i/>
        </w:rPr>
        <w:t>[Name of Sponsor]</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b/>
          <w:i/>
          <w:i/>
        </w:rPr>
      </w:pPr>
      <w:r>
        <w:rPr>
          <w:b/>
          <w:i/>
        </w:rPr>
        <w:t>a [type of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INITIAL CLASS B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(until the Closing Time):</w:t>
        <w:tab/>
        <w:tab/>
        <w:tab/>
      </w:r>
      <w:r>
        <w:rPr>
          <w:b/>
          <w:i/>
        </w:rPr>
        <w:t>[Name of Transferor]</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b/>
          <w:i/>
          <w:i/>
        </w:rPr>
      </w:pPr>
      <w:r>
        <w:rPr>
          <w:b/>
          <w:i/>
        </w:rPr>
        <w:t>a [type of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tab/>
      </w: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its managing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6"/>
          <w:footerReference w:type="default" r:id="rId1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 CLASS B MEMBER</w:t>
        <w:tab/>
      </w:r>
      <w:r>
        <w:rPr>
          <w:b/>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(from and after the Closing Time):</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5040" w:end="0"/>
        <w:jc w:val="both"/>
        <w:rPr/>
      </w:pPr>
      <w:r>
        <w:rPr/>
        <w:t>By:</w:t>
        <w:tab/>
        <w:t xml:space="preserve">Wilmington Trust Company,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 xml:space="preserve">EXHIBIT A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Initial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8280" w:type="dxa"/>
        <w:jc w:val="center"/>
        <w:tblInd w:w="0" w:type="dxa"/>
        <w:tblLayout w:type="fixed"/>
        <w:tblCellMar>
          <w:top w:w="0" w:type="dxa"/>
          <w:start w:w="124" w:type="dxa"/>
          <w:bottom w:w="0" w:type="dxa"/>
          <w:end w:w="124" w:type="dxa"/>
        </w:tblCellMar>
      </w:tblPr>
      <w:tblGrid>
        <w:gridCol w:w="4590"/>
        <w:gridCol w:w="1350"/>
        <w:gridCol w:w="234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c>
          <w:tcPr>
            <w:tcW w:w="234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Capital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Contribution</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rPr>
            </w:pP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Tel: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Fax: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.01%</w:t>
            </w:r>
          </w:p>
        </w:tc>
        <w:tc>
          <w:tcPr>
            <w:tcW w:w="234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Asset</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INITIAL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B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rPr>
            </w:pPr>
            <w:r>
              <w:rPr>
                <w:b/>
                <w:i/>
              </w:rPr>
              <w:t>[NAME OF TRANSFEROR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c>
          <w:tcPr>
            <w:tcW w:w="234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clear" w:pos="720"/>
                <w:tab w:val="center" w:pos="104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Note for</w:t>
            </w:r>
          </w:p>
          <w:p>
            <w:pPr>
              <w:pStyle w:val="Normal"/>
              <w:widowControl/>
              <w:tabs>
                <w:tab w:val="clear" w:pos="720"/>
                <w:tab w:val="center" w:pos="104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ab/>
              <w:t>$</w:t>
            </w:r>
            <w:r>
              <w:rPr>
                <w:b/>
                <w:i/>
              </w:rPr>
              <w:t>[Amount]</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Final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rPr>
            </w:pP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Attn: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Fax: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216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Fax: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.01% </w:t>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302</w:t>
              <w:noBreakHyphen/>
              <w:t>651</w:t>
              <w:noBreakHyphen/>
              <w:t>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r>
    </w:tbl>
    <w:p>
      <w:pPr>
        <w:sectPr>
          <w:headerReference w:type="default" r:id="rId26"/>
          <w:headerReference w:type="first" r:id="rId27"/>
          <w:footerReference w:type="default" r:id="rId28"/>
          <w:footerReference w:type="first" r:id="rId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 xml:space="preserve">FORM OF B INTEREST ASSIGNMENT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B INTEREST ASSIGNMENT AGREEMENT dated as of 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w:t>
      </w:r>
      <w:r>
        <w:rPr>
          <w:b/>
          <w:i/>
        </w:rPr>
        <w:t>[Name of Transferor]</w:t>
      </w:r>
      <w:r>
        <w:rPr/>
        <w:t xml:space="preserve">, a </w:t>
      </w:r>
      <w:r>
        <w:rPr>
          <w:b/>
          <w:i/>
        </w:rPr>
        <w:t>[type of entity]</w:t>
      </w:r>
      <w:r>
        <w:rPr/>
        <w:t xml:space="preserve">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whose principal place of business is at 1400 Smith Street, Houston, Texas 77002 and the HAWAII 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The Transferor is the owner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w:t>
      </w:r>
      <w:ins w:id="37" w:author="Unknown Author" w:date="0-00-00T00:00:00Z">
        <w:r>
          <w:rPr>
            <w:strike/>
          </w:rPr>
          <w:t>Sale</w:t>
        </w:r>
      </w:ins>
      <w:r>
        <w:rPr/>
        <w:t xml:space="preserve"> </w:t>
      </w:r>
      <w:ins w:id="38" w:author="Unknown Author" w:date="0-00-00T00:00:00Z">
        <w:r>
          <w:rPr>
            <w:b/>
            <w:u w:val="double"/>
          </w:rPr>
          <w:t>Transfer</w:t>
        </w:r>
      </w:ins>
      <w:r>
        <w:rPr/>
        <w:t xml:space="preserve"> and Auction Agreement dated of even date herewith (the </w:t>
      </w:r>
      <w:r>
        <w:rPr>
          <w:rFonts w:cs="WP TypographicSymbols" w:ascii="WP TypographicSymbols" w:hAnsi="WP TypographicSymbols"/>
        </w:rPr>
        <w:t>A</w:t>
      </w:r>
      <w:ins w:id="39" w:author="Unknown Author" w:date="0-00-00T00:00:00Z">
        <w:r>
          <w:rPr>
            <w:strike/>
            <w:u w:val="single"/>
          </w:rPr>
          <w:t>Sale</w:t>
        </w:r>
      </w:ins>
      <w:r>
        <w:rPr>
          <w:u w:val="single"/>
        </w:rPr>
        <w:t xml:space="preserve"> </w:t>
      </w:r>
      <w:ins w:id="40" w:author="Unknown Author" w:date="0-00-00T00:00:00Z">
        <w:r>
          <w:rPr>
            <w:b/>
            <w:u w:val="double"/>
          </w:rPr>
          <w:t>Transfer</w:t>
        </w:r>
      </w:ins>
      <w:r>
        <w:rPr>
          <w:u w:val="single"/>
        </w:rPr>
        <w:t xml:space="preserve"> and Auction Agreement</w:t>
      </w:r>
      <w:r>
        <w:rPr>
          <w:rFonts w:cs="WP TypographicSymbols" w:ascii="WP TypographicSymbols" w:hAnsi="WP TypographicSymbols"/>
        </w:rPr>
        <w:t>@</w:t>
      </w:r>
      <w:r>
        <w:rPr/>
        <w:t xml:space="preserve">) with the Trust and </w:t>
      </w:r>
      <w:r>
        <w:rPr>
          <w:b/>
          <w:i/>
        </w:rPr>
        <w:t>[name of Sponsor]</w:t>
      </w:r>
      <w:r>
        <w:rPr/>
        <w:t xml:space="preserve">, a </w:t>
      </w:r>
      <w:r>
        <w:rPr>
          <w:b/>
          <w:i/>
        </w:rPr>
        <w:t>[type entity]</w:t>
      </w:r>
      <w:r>
        <w:rPr/>
        <w:t xml:space="preserv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 xml:space="preserve">Pursuant to the terms of the </w:t>
      </w:r>
      <w:ins w:id="41" w:author="Unknown Author" w:date="0-00-00T00:00:00Z">
        <w:r>
          <w:rPr>
            <w:strike/>
          </w:rPr>
          <w:t>Sale</w:t>
        </w:r>
      </w:ins>
      <w:r>
        <w:rPr/>
        <w:t xml:space="preserve"> </w:t>
      </w:r>
      <w:ins w:id="42" w:author="Unknown Author" w:date="0-00-00T00:00:00Z">
        <w:r>
          <w:rPr>
            <w:b/>
            <w:u w:val="double"/>
          </w:rPr>
          <w:t>Transfer</w:t>
        </w:r>
      </w:ins>
      <w:r>
        <w:rPr/>
        <w:t xml:space="preserv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xml:space="preserve">.  The capitalized terms referenced in this Agreement (and not otherwise defined herein) shall have the meanings set forth in the </w:t>
      </w:r>
      <w:ins w:id="43" w:author="Unknown Author" w:date="0-00-00T00:00:00Z">
        <w:r>
          <w:rPr>
            <w:strike/>
          </w:rPr>
          <w:t>Sale</w:t>
        </w:r>
      </w:ins>
      <w:r>
        <w:rPr/>
        <w:t xml:space="preserve"> </w:t>
      </w:r>
      <w:ins w:id="44" w:author="Unknown Author" w:date="0-00-00T00:00:00Z">
        <w:r>
          <w:rPr>
            <w:b/>
            <w:u w:val="double"/>
          </w:rPr>
          <w:t>Transfer</w:t>
        </w:r>
      </w:ins>
      <w:r>
        <w:rPr/>
        <w:t xml:space="preserv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Characterization for Tax Purposes</w:t>
      </w:r>
      <w:r>
        <w:fldChar w:fldCharType="begin"/>
      </w:r>
      <w:r>
        <w:rPr/>
        <w:instrText xml:space="preserve"> TC "Section 2.02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r>
      <w:r>
        <w:rPr>
          <w:u w:val="single"/>
        </w:rPr>
        <w:t>Financing Treatment</w:t>
      </w:r>
      <w:r>
        <w:rPr/>
        <w:t xml:space="preserve">.  </w:t>
      </w:r>
      <w:ins w:id="45" w:author="Unknown Author" w:date="0-00-00T00:00:00Z">
        <w:r>
          <w:rPr>
            <w:strike/>
          </w:rPr>
          <w:t>This B Interest Assignment Agreement and the transactions contemplated hereby and by the other Operative Documents have been structured with the intention that such transactions shall be treated as a financing transaction</w:t>
        </w:r>
      </w:ins>
      <w:r>
        <w:rPr/>
        <w:t xml:space="preserve"> </w:t>
      </w:r>
      <w:ins w:id="46" w:author="Unknown Author" w:date="0-00-00T00:00:00Z">
        <w:r>
          <w:rPr>
            <w:b/>
            <w:u w:val="double"/>
          </w:rPr>
          <w:t>It is the intention of the parties hereto,</w:t>
        </w:r>
      </w:ins>
      <w:r>
        <w:rPr/>
        <w:t xml:space="preserve"> for purposes of federal, state, and local income and franchise taxes and any other tax imposed on or measured by income, that </w:t>
      </w:r>
      <w:ins w:id="47" w:author="Unknown Author" w:date="0-00-00T00:00:00Z">
        <w:r>
          <w:rPr>
            <w:strike/>
          </w:rPr>
          <w:t>the Trust will constitute</w:t>
        </w:r>
      </w:ins>
      <w:r>
        <w:rPr/>
        <w:t xml:space="preserve"> </w:t>
      </w:r>
      <w:ins w:id="48" w:author="Unknown Author" w:date="0-00-00T00:00:00Z">
        <w:r>
          <w:rPr>
            <w:b/>
            <w:u w:val="double"/>
          </w:rPr>
          <w:t>this B Interest Assignment Agreement and the transactions contemplated hereby and by the other Operative Documents have been structured for the purpose of securing financing with the Asset LLC Interest, that  the Trust constitutes</w:t>
        </w:r>
      </w:ins>
      <w:r>
        <w:rPr/>
        <w:t xml:space="preserve"> a security device for the repayment of amounts due to the Lenders and the Certificate </w:t>
      </w:r>
      <w:ins w:id="49" w:author="Unknown Author" w:date="0-00-00T00:00:00Z">
        <w:r>
          <w:rPr>
            <w:strike/>
          </w:rPr>
          <w:t>Holders</w:t>
        </w:r>
      </w:ins>
      <w:r>
        <w:rPr/>
        <w:t xml:space="preserve"> </w:t>
      </w:r>
      <w:ins w:id="50" w:author="Unknown Author" w:date="0-00-00T00:00:00Z">
        <w:r>
          <w:rPr>
            <w:b/>
            <w:u w:val="double"/>
          </w:rPr>
          <w:t>Holder</w:t>
        </w:r>
      </w:ins>
      <w:r>
        <w:rPr/>
        <w:t xml:space="preserve">, as defined in the Trust Agreement, and that the </w:t>
      </w:r>
      <w:ins w:id="51" w:author="Unknown Author" w:date="0-00-00T00:00:00Z">
        <w:r>
          <w:rPr>
            <w:strike/>
          </w:rPr>
          <w:t>Notes</w:t>
        </w:r>
      </w:ins>
      <w:r>
        <w:rPr/>
        <w:t xml:space="preserve"> </w:t>
      </w:r>
      <w:ins w:id="52" w:author="Unknown Author" w:date="0-00-00T00:00:00Z">
        <w:r>
          <w:rPr>
            <w:b/>
            <w:u w:val="double"/>
          </w:rPr>
          <w:t>Tranche with respect to the Series</w:t>
        </w:r>
      </w:ins>
      <w:r>
        <w:rPr/>
        <w:t xml:space="preserve"> and the Series Certificate </w:t>
      </w:r>
      <w:ins w:id="53" w:author="Unknown Author" w:date="0-00-00T00:00:00Z">
        <w:r>
          <w:rPr>
            <w:strike/>
          </w:rPr>
          <w:t>shall be treated as</w:t>
        </w:r>
      </w:ins>
      <w:r>
        <w:rPr/>
        <w:t xml:space="preserve"> </w:t>
      </w:r>
      <w:ins w:id="54" w:author="Unknown Author" w:date="0-00-00T00:00:00Z">
        <w:r>
          <w:rPr>
            <w:b/>
            <w:u w:val="double"/>
          </w:rPr>
          <w:t>constitute</w:t>
        </w:r>
      </w:ins>
      <w:r>
        <w:rPr/>
        <w:t xml:space="preserve"> indebtedness of the </w:t>
      </w:r>
      <w:ins w:id="55" w:author="Unknown Author" w:date="0-00-00T00:00:00Z">
        <w:r>
          <w:rPr>
            <w:strike/>
          </w:rPr>
          <w:t>Transferor or the Sponsor for such purposes</w:t>
        </w:r>
      </w:ins>
      <w:r>
        <w:rPr/>
        <w:t xml:space="preserve"> </w:t>
      </w:r>
      <w:ins w:id="56" w:author="Unknown Author" w:date="0-00-00T00:00:00Z">
        <w:r>
          <w:rPr>
            <w:b/>
            <w:u w:val="double"/>
          </w:rPr>
          <w:t>Sponsor of the Series</w:t>
        </w:r>
      </w:ins>
      <w:r>
        <w:rPr/>
        <w:t xml:space="preserve"> and that the Asset LLC Interest is pledged to secure the payment of such indebtedness.  The parties recognize that the manner in which they have agreed to characterize the transactions for </w:t>
      </w:r>
      <w:ins w:id="57" w:author="Unknown Author" w:date="0-00-00T00:00:00Z">
        <w:r>
          <w:rPr>
            <w:strike/>
          </w:rPr>
          <w:t>income</w:t>
        </w:r>
      </w:ins>
      <w:r>
        <w:rPr/>
        <w:t xml:space="preserve"> </w:t>
      </w:r>
      <w:ins w:id="58" w:author="Unknown Author" w:date="0-00-00T00:00:00Z">
        <w:r>
          <w:rPr>
            <w:b/>
            <w:u w:val="double"/>
          </w:rPr>
          <w:t>such</w:t>
        </w:r>
      </w:ins>
      <w:r>
        <w:rPr/>
        <w:t xml:space="preserve"> tax purposes may be inconsistent with the manner in which the transactions are characterized for accounting, regulatory or other purposes.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r>
      <w:r>
        <w:rPr>
          <w:u w:val="single"/>
        </w:rPr>
        <w:t>Reporting</w:t>
      </w:r>
      <w:r>
        <w:rPr/>
        <w:t>.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ins w:id="59" w:author="Unknown Author" w:date="0-00-00T00:00:00Z">
        <w:r>
          <w:rPr>
            <w:strike/>
          </w:rPr>
          <w: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pursuant to the Sale and Auction Agreement shall provide an indemnity against such unrelated tax liability satisfactory to the Trust or such Affiliate, as the case may be, in their reasonable discretion</w:t>
        </w:r>
      </w:ins>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b/>
          <w:i/>
        </w:rPr>
        <w:t>[Name of Transferor]</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a </w:t>
      </w:r>
      <w:r>
        <w:rPr>
          <w:b/>
          <w:i/>
        </w:rPr>
        <w:t>[type of entity]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By: </w:t>
      </w:r>
      <w:r>
        <w:rPr>
          <w:b/>
          <w:i/>
        </w:rPr>
        <w:t>[Name of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4"/>
          <w:footerReference w:type="default" r:id="rId3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II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EXHIBIT 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FOR VALUE RECEIVED, </w:t>
      </w:r>
      <w:r>
        <w:rPr>
          <w:b/>
          <w:i/>
        </w:rPr>
        <w:t>[Name of Transferor</w:t>
      </w:r>
      <w:r>
        <w:rPr>
          <w:b/>
        </w:rPr>
        <w:t>]</w:t>
      </w:r>
      <w:r>
        <w:rPr/>
        <w:t xml:space="preserve">, a </w:t>
      </w:r>
      <w:r>
        <w:rPr>
          <w:b/>
          <w:i/>
        </w:rPr>
        <w:t>[type of entity]</w:t>
      </w:r>
      <w:r>
        <w:rPr/>
        <w:t xml:space="preserve"> ( the </w:t>
      </w:r>
      <w:r>
        <w:rPr>
          <w:rFonts w:cs="WP TypographicSymbols" w:ascii="WP TypographicSymbols" w:hAnsi="WP TypographicSymbols"/>
        </w:rPr>
        <w:t>A</w:t>
      </w:r>
      <w:r>
        <w:rPr>
          <w:u w:val="single"/>
        </w:rPr>
        <w:t>Transferor LLC</w:t>
      </w:r>
      <w:r>
        <w:rPr>
          <w:rFonts w:cs="WP TypographicSymbols" w:ascii="WP TypographicSymbols" w:hAnsi="WP TypographicSymbols"/>
        </w:rPr>
        <w:t>@</w:t>
      </w:r>
      <w:r>
        <w:rPr/>
        <w:t xml:space="preserve">), promises to pay to the order of </w:t>
      </w:r>
      <w:r>
        <w:rPr>
          <w:b/>
          <w:i/>
        </w:rPr>
        <w:t>[Name of Asset LLC]</w:t>
      </w:r>
      <w:r>
        <w:rPr/>
        <w:t xml:space="preserve">, a </w:t>
      </w:r>
      <w:r>
        <w:rPr>
          <w:b/>
          <w:i/>
        </w:rPr>
        <w:t>[type of entity]</w:t>
      </w:r>
      <w:r>
        <w:rPr/>
        <w:t xml:space="preserve"> (the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at such address as </w:t>
      </w:r>
      <w:r>
        <w:rPr>
          <w:b/>
          <w:i/>
        </w:rPr>
        <w:t>[Asset LLC]</w:t>
      </w:r>
      <w:r>
        <w:rPr/>
        <w:t xml:space="preserve"> may designate in writing to the Transferor, the principal sum of $</w:t>
      </w:r>
      <w:r>
        <w:rPr>
          <w:b/>
          <w:i/>
        </w:rPr>
        <w:t>[amount]</w:t>
      </w:r>
      <w:r>
        <w:rPr/>
        <w:t xml:space="preserve"> not later than </w:t>
      </w:r>
      <w:r>
        <w:rPr>
          <w:b/>
          <w:i/>
        </w:rPr>
        <w:t>[date]</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r>
        <w:rPr>
          <w:rFonts w:cs="WP TypographicSymbols" w:ascii="WP TypographicSymbols" w:hAnsi="WP TypographicSymbols"/>
        </w:rPr>
        <w:t>=</w:t>
      </w:r>
      <w:r>
        <w:rPr/>
        <w:t xml:space="preserve">s or collection fees.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Transferor has caused this promissory note to be duly executed by one of its duly authorized officers.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i/>
        </w:rPr>
        <w:t>[Name of Transferor]</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a </w:t>
      </w:r>
      <w:r>
        <w:rPr>
          <w:b/>
          <w:i/>
        </w:rPr>
        <w:t>[type of entity]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b/>
          <w:i/>
        </w:rPr>
        <w:t xml:space="preserve">   [Name of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4"/>
          <w:headerReference w:type="first" r:id="rId45"/>
          <w:footerReference w:type="default" r:id="rId46"/>
          <w:footerReference w:type="first" r:id="rId4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EXHIBIT I, PART A TO</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FACILITY AGREEMENT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FORM OF ASSET LLC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60" w:author="Unknown Author" w:date="0-00-00T00:00:00Z">
        <w:r>
          <w:rPr>
            <w:strike/>
          </w:rPr>
          <w:t>266143.1</w:t>
        </w:r>
      </w:ins>
      <w:r>
        <w:rPr/>
        <w:t xml:space="preserve"> </w:t>
      </w:r>
      <w:ins w:id="61" w:author="Unknown Author" w:date="0-00-00T00:00:00Z">
        <w:r>
          <w:rPr>
            <w:b/>
            <w:u w:val="double"/>
          </w:rPr>
          <w:t>266143.3</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Project Hawaii II/Exhibit I, Part A to Facility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II Note </w:t>
        <w:noBreakHyphen/>
        <w:t xml:space="preserve"> Signature Page</w:t>
      </w:r>
    </w:p>
    <w:p>
      <w:pPr>
        <w:sectPr>
          <w:headerReference w:type="default" r:id="rId48"/>
          <w:headerReference w:type="first" r:id="rId49"/>
          <w:footerReference w:type="default" r:id="rId50"/>
          <w:footerReference w:type="first" r:id="rId5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C:\WINDOWS\TEMP\DAL_266143_1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C:\WINDOWS\TEMP\DAL_266143.3</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32 change(s) and   1 move(s)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52"/>
      <w:headerReference w:type="first" r:id="rId53"/>
      <w:footerReference w:type="default" r:id="rId54"/>
      <w:footerReference w:type="first" r:id="rId55"/>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DAL:266143.3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DAL:266143.3</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DAL:266143.3</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DAL:266143.3</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II/Exhibit I, Part A to Facility Agreement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II/Exhibit I, Part A to Facility Agreement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DAL:266143.3</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9" name="Frame1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DAL:266143.3</w:t>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4235" cy="177165"/>
              <wp:effectExtent l="0" t="0" r="0" b="0"/>
              <wp:wrapTopAndBottom/>
              <wp:docPr id="10" name="Frame1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 Note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 Note - Signature Page</w: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3600" cy="100965"/>
              <wp:effectExtent l="0" t="0" r="0" b="0"/>
              <wp:wrapTopAndBottom/>
              <wp:docPr id="11" name="Frame1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DAL:266143.3</w:t>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12" name="Frame1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 Note - Signature Page</w: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13" name="Frame1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DAL:266143.3</w:t>
                    </w:r>
                  </w:p>
                </w:txbxContent>
              </v:textbox>
              <w10:wrap type="topAndBottom"/>
            </v:rect>
          </w:pict>
        </mc:Fallback>
      </mc:AlternateContent>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4235" cy="177165"/>
              <wp:effectExtent l="0" t="0" r="0" b="0"/>
              <wp:wrapTopAndBottom/>
              <wp:docPr id="14" name="Frame1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DAL:266143.3</w:t>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DAL:266143.3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II/Exhibit I, Part A to Facility Agreement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II/Exhibit I, Part A to Facility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sz w:val="16"/>
      </w:rPr>
      <w:tab/>
    </w:r>
    <w:r>
      <w:rPr>
        <w:b/>
        <w:u w:val="single"/>
      </w:rPr>
      <w:t>EXHIBIT I, PART A TO</w:t>
    </w:r>
  </w:p>
  <w:p>
    <w:pPr>
      <w:pStyle w:val="Normal"/>
      <w:tabs>
        <w:tab w:val="clear" w:pos="720"/>
        <w:tab w:val="center" w:pos="4680" w:leader="none"/>
        <w:tab w:val="right" w:pos="9360" w:leader="none"/>
      </w:tabs>
      <w:jc w:val="both"/>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16"/>
      </w:rPr>
      <w:tab/>
    </w:r>
    <w:r>
      <w:rPr>
        <w:b/>
        <w:u w:val="single"/>
      </w:rPr>
      <w:t>EXHIBIT I, PART A TO</w:t>
    </w:r>
  </w:p>
  <w:p>
    <w:pPr>
      <w:pStyle w:val="Normal"/>
      <w:tabs>
        <w:tab w:val="clear" w:pos="720"/>
        <w:tab w:val="center" w:pos="4680" w:leader="none"/>
        <w:tab w:val="right" w:pos="9360" w:leader="none"/>
      </w:tabs>
      <w:jc w:val="both"/>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2000-11-11T00:53:00Z</dcterms:created>
  <dc:creator>A&amp;K</dc:creator>
  <dc:description/>
  <dc:language>en-CA</dc:language>
  <cp:lastModifiedBy>A&amp;K</cp:lastModifiedBy>
  <dcterms:modified xsi:type="dcterms:W3CDTF">2000-11-11T00:53:00Z</dcterms:modified>
  <cp:revision>2</cp:revision>
  <dc:subject/>
  <dc:title/>
</cp:coreProperties>
</file>