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5.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26.xml" ContentType="application/vnd.openxmlformats-officedocument.wordprocessingml.footer+xml"/>
  <Override PartName="/word/footer15.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header27.xml" ContentType="application/vnd.openxmlformats-officedocument.wordprocessingml.header+xml"/>
  <Override PartName="/word/footer25.xml" ContentType="application/vnd.openxmlformats-officedocument.wordprocessingml.footer+xml"/>
  <Override PartName="/word/footer20.xml" ContentType="application/vnd.openxmlformats-officedocument.wordprocessingml.footer+xml"/>
  <Override PartName="/word/header26.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16.xml" ContentType="application/vnd.openxmlformats-officedocument.wordprocessingml.footer+xml"/>
  <Override PartName="/word/header24.xml" ContentType="application/vnd.openxmlformats-officedocument.wordprocessingml.header+xml"/>
  <Override PartName="/word/footer14.xml" ContentType="application/vnd.openxmlformats-officedocument.wordprocessingml.footer+xml"/>
  <Override PartName="/word/header22.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styles.xml" ContentType="application/vnd.openxmlformats-officedocument.wordprocessingml.styles+xml"/>
  <Override PartName="/word/header1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document.xml" ContentType="application/vnd.openxmlformats-officedocument.wordprocessingml.document.main+xml"/>
  <Override PartName="/word/header14.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b/>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fldChar w:fldCharType="begin"/>
      </w:r>
      <w:r>
        <w:rPr>
          <w:sz w:val="24"/>
          <w:rFonts w:ascii="Times New Roman" w:hAnsi="Times New Roman"/>
        </w:rPr>
        <w:instrText xml:space="preserve">ADVANCE \x 468</w:instrText>
      </w:r>
      <w:r>
        <w:rPr>
          <w:rFonts w:ascii="Times New Roman" w:hAnsi="Times New Roman"/>
          <w:sz w:val="24"/>
        </w:rPr>
      </w:r>
      <w:r>
        <w:rPr>
          <w:sz w:val="24"/>
          <w:rFonts w:ascii="Times New Roman" w:hAnsi="Times New Roman"/>
        </w:rPr>
        <w:fldChar w:fldCharType="separate"/>
      </w:r>
      <w:r>
        <w:rPr>
          <w:rFonts w:ascii="Times New Roman" w:hAnsi="Times New Roman"/>
          <w:sz w:val="24"/>
        </w:rPr>
      </w:r>
      <w:r/>
      <w:r>
        <w:rPr>
          <w:sz w:val="24"/>
          <w:rFonts w:ascii="Times New Roman" w:hAnsi="Times New Roman"/>
        </w:rPr>
        <w:fldChar w:fldCharType="end"/>
      </w:r>
      <w:r>
        <w:rPr>
          <w:rFonts w:ascii="Times New Roman" w:hAnsi="Times New Roman"/>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AMENDED AND RESTATED</w:t>
      </w:r>
    </w:p>
    <w:p>
      <w:pPr>
        <w:pStyle w:val="Normal"/>
        <w:bidi w:val="0"/>
        <w:jc w:val="both"/>
        <w:rPr>
          <w:rFonts w:ascii="Times New Roman" w:hAnsi="Times New Roman"/>
          <w:b/>
          <w:sz w:val="28"/>
        </w:rPr>
      </w:pPr>
      <w:r>
        <w:rPr>
          <w:rFonts w:ascii="Times New Roman" w:hAnsi="Times New Roman"/>
          <w:b/>
          <w:sz w:val="28"/>
        </w:rPr>
      </w:r>
    </w:p>
    <w:p>
      <w:pPr>
        <w:pStyle w:val="Normal"/>
        <w:bidi w:val="0"/>
        <w:jc w:val="both"/>
        <w:rPr>
          <w:rFonts w:ascii="Times New Roman" w:hAnsi="Times New Roman"/>
          <w:b/>
          <w:sz w:val="28"/>
        </w:rPr>
      </w:pPr>
      <w:r>
        <w:rPr>
          <w:rFonts w:ascii="Times New Roman" w:hAnsi="Times New Roman"/>
          <w:b/>
          <w:sz w:val="28"/>
        </w:rPr>
      </w:r>
    </w:p>
    <w:p>
      <w:pPr>
        <w:pStyle w:val="Normal"/>
        <w:bidi w:val="0"/>
        <w:jc w:val="center"/>
        <w:rPr>
          <w:rFonts w:ascii="Times New Roman" w:hAnsi="Times New Roman"/>
          <w:b/>
          <w:sz w:val="24"/>
        </w:rPr>
      </w:pPr>
      <w:r>
        <w:rPr>
          <w:rFonts w:ascii="Times New Roman" w:hAnsi="Times New Roman"/>
          <w:b/>
          <w:sz w:val="28"/>
        </w:rPr>
        <w:t>LIMITED LIABILITY COMPANY AGREEMENT</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OF</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i/>
          <w:sz w:val="24"/>
        </w:rPr>
        <w:t>[Name of Asset LLC]</w:t>
      </w:r>
    </w:p>
    <w:p>
      <w:pPr>
        <w:pStyle w:val="Normal"/>
        <w:bidi w:val="0"/>
        <w:jc w:val="both"/>
        <w:rPr>
          <w:rFonts w:ascii="Times New Roman" w:hAnsi="Times New Roman"/>
          <w:b/>
          <w:sz w:val="24"/>
        </w:rPr>
      </w:pPr>
      <w:r>
        <w:rPr>
          <w:rFonts w:ascii="Times New Roman" w:hAnsi="Times New Roman"/>
          <w:b/>
          <w:sz w:val="24"/>
        </w:rPr>
      </w:r>
    </w:p>
    <w:p>
      <w:pPr>
        <w:pStyle w:val="Normal"/>
        <w:bidi w:val="0"/>
        <w:jc w:val="center"/>
        <w:rPr>
          <w:rFonts w:ascii="Times New Roman" w:hAnsi="Times New Roman"/>
          <w:b/>
          <w:sz w:val="24"/>
        </w:rPr>
      </w:pPr>
      <w:r>
        <w:rPr>
          <w:rFonts w:ascii="Times New Roman" w:hAnsi="Times New Roman"/>
          <w:b/>
          <w:sz w:val="24"/>
        </w:rPr>
        <w:t>A Delaware Limited Liability Company</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24"/>
        </w:rPr>
      </w:pPr>
      <w:r>
        <w:fldChar w:fldCharType="begin"/>
      </w:r>
      <w:r>
        <w:rPr/>
        <w:instrText xml:space="preserve">ADVANCE \x 468</w:instrText>
      </w:r>
      <w:r>
        <w:rPr/>
      </w:r>
      <w:r>
        <w:rPr/>
        <w:fldChar w:fldCharType="separate"/>
      </w:r>
      <w:r>
        <w:rPr/>
      </w:r>
      <w:r/>
      <w:r>
        <w:rPr/>
        <w:fldChar w:fldCharType="end"/>
      </w:r>
      <w:r>
        <w:rPr/>
      </w:r>
    </w:p>
    <w:p>
      <w:pPr>
        <w:pStyle w:val="Normal"/>
        <w:bidi w:val="0"/>
        <w:jc w:val="both"/>
        <w:rPr>
          <w:rFonts w:ascii="Times New Roman" w:hAnsi="Times New Roman"/>
          <w:sz w:val="24"/>
        </w:rPr>
      </w:pPr>
      <w:r>
        <w:rPr>
          <w:rFonts w:ascii="Times New Roman" w:hAnsi="Times New Roman"/>
          <w:sz w:val="24"/>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2400" w:footer="1440" w:bottom="1497"/>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sz w:val="24"/>
          <w:u w:val="single"/>
        </w:rPr>
        <w:t>Page</w:t>
      </w:r>
    </w:p>
    <w:sdt>
      <w:sdtPr>
        <w:docPartObj>
          <w:docPartGallery w:val="Table of Contents"/>
          <w:docPartUnique w:val="true"/>
        </w:docPartObj>
      </w:sdtPr>
      <w:sdtContent>
        <w:p>
          <w:pPr>
            <w:pStyle w:val="Normal"/>
            <w:bidi w:val="0"/>
            <w:jc w:val="start"/>
            <w:rPr>
              <w:rFonts w:ascii="Times New Roman" w:hAnsi="Times New Roman"/>
              <w:sz w:val="24"/>
            </w:rPr>
          </w:pPr>
          <w:r>
            <w:fldChar w:fldCharType="begin"/>
          </w:r>
          <w:r>
            <w:rPr>
              <w:sz w:val="24"/>
              <w:rFonts w:ascii="Times New Roman" w:hAnsi="Times New Roman"/>
            </w:rPr>
            <w:instrText xml:space="preserve"> TOC \f \h</w:instrText>
          </w:r>
          <w:r>
            <w:rPr>
              <w:sz w:val="24"/>
              <w:rFonts w:ascii="Times New Roman" w:hAnsi="Times New Roman"/>
            </w:rPr>
            <w:fldChar w:fldCharType="separate"/>
          </w: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1 - 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1.01</w:t>
            <w:tab/>
            <w:t>Definitions.</w:t>
            <w:tab/>
            <w:t>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1.02</w:t>
            <w:tab/>
            <w:t>Construction.</w:t>
            <w:tab/>
            <w:t>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2 - ORGANIZATION</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2.01</w:t>
            <w:tab/>
            <w:t>Formation; Continuation; Amendment and Restatement.</w:t>
            <w:tab/>
            <w:t>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2.02</w:t>
            <w:tab/>
            <w:t>Name.</w:t>
            <w:tab/>
            <w:t>8</w:t>
          </w:r>
        </w:p>
        <w:p>
          <w:pPr>
            <w:pStyle w:val="Normal"/>
            <w:bidi w:val="0"/>
            <w:jc w:val="start"/>
            <w:rPr>
              <w:rFonts w:ascii="Times New Roman" w:hAnsi="Times New Roman"/>
              <w:sz w:val="24"/>
            </w:rPr>
          </w:pPr>
          <w:r>
            <w:rPr>
              <w:rFonts w:ascii="Times New Roman" w:hAnsi="Times New Roman"/>
              <w:sz w:val="24"/>
            </w:rPr>
            <w:tab/>
            <w:t>2.03</w:t>
            <w:tab/>
            <w:t xml:space="preserve">Registered Office; Registered Agent; Principal Office in the United States; </w:t>
          </w:r>
        </w:p>
        <w:p>
          <w:pPr>
            <w:pStyle w:val="Normal"/>
            <w:tabs>
              <w:tab w:val="clear" w:pos="720"/>
              <w:tab w:val="left" w:pos="2160" w:leader="none"/>
              <w:tab w:val="left" w:pos="2880" w:leader="none"/>
              <w:tab w:val="right" w:pos="9360" w:leader="dot"/>
            </w:tabs>
            <w:bidi w:val="0"/>
            <w:ind w:hanging="1440" w:start="1440"/>
            <w:jc w:val="start"/>
            <w:rPr>
              <w:rFonts w:ascii="Times New Roman" w:hAnsi="Times New Roman"/>
              <w:sz w:val="24"/>
            </w:rPr>
          </w:pPr>
          <w:r>
            <w:rPr>
              <w:rFonts w:ascii="Times New Roman" w:hAnsi="Times New Roman"/>
              <w:sz w:val="24"/>
            </w:rPr>
            <w:tab/>
            <w:tab/>
            <w:t>Other Offices.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2.04</w:t>
            <w:tab/>
            <w:t>Purposes.</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2.05</w:t>
            <w:tab/>
            <w:t>Foreign Qualification.</w:t>
            <w:tab/>
            <w:t>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2.06</w:t>
            <w:tab/>
            <w:t>Term.</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2.07</w:t>
            <w:tab/>
            <w:t>No State Law Partnership</w:t>
            <w:tab/>
            <w:t>10</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3 - MEMBERSHIP; DISPOSITIONS OF INTERESTS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3.01</w:t>
            <w:tab/>
            <w:t>Members.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3.02</w:t>
            <w:tab/>
            <w:t>Representations, Warranties and Covenants.</w:t>
            <w:tab/>
            <w:t>10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3.03</w:t>
            <w:tab/>
            <w:t>Dispositions of Membership Interests.</w:t>
            <w:tab/>
            <w:t>12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3.04</w:t>
            <w:tab/>
            <w:t>Liability to Third Parties</w:t>
            <w:tab/>
            <w:t>16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3.05</w:t>
            <w:tab/>
            <w:t>Access to Information</w:t>
            <w:tab/>
            <w:t>16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3.06</w:t>
            <w:tab/>
            <w:t>Confidential Information</w:t>
            <w:tab/>
            <w:t>16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4 - CAPITAL CONTRIBUTIONS </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4.01</w:t>
            <w:tab/>
            <w:t>Initial Capital Contributions.</w:t>
            <w:tab/>
            <w:t>17</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4.02</w:t>
            <w:tab/>
            <w:t>Subsequent Capital Contributions.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4.03</w:t>
            <w:tab/>
            <w:t>Return of Contributions.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4.04</w:t>
            <w:tab/>
            <w:t>Capital Accounts</w:t>
            <w:tab/>
            <w:t>18</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5 - ALLOCATION AND DISTRIBUTIONS </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5.01</w:t>
            <w:tab/>
            <w:t>Allocations.</w:t>
            <w:tab/>
            <w:t>18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5.02</w:t>
            <w:tab/>
            <w:t>Distributions.</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5.03</w:t>
            <w:tab/>
            <w:t>[Special Distribution</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5.04</w:t>
            <w:tab/>
            <w:t>Distributions on Dissolution and Winding Up.</w:t>
            <w:tab/>
            <w:t>19</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6 - MANAGEMENT </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6.01</w:t>
            <w:tab/>
            <w:t>Management by Class A Member as Managing Member.</w:t>
            <w:tab/>
            <w:t>19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6.02</w:t>
            <w:tab/>
            <w:t>Standards of Performance and Conflicts of Interest.</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6.03</w:t>
            <w:tab/>
            <w:t>Reliance by Third Parties.</w:t>
            <w:tab/>
            <w:t>20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6.04</w:t>
            <w:tab/>
            <w:t>Business Opportunities.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6.05</w:t>
            <w:tab/>
            <w:t>Indemnification.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7 - TAXES </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7.01</w:t>
            <w:tab/>
            <w:t>Tax Returns.</w:t>
            <w:tab/>
            <w:t>21</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7.02</w:t>
            <w:tab/>
            <w:t>Tax Characterization.</w:t>
            <w:tab/>
            <w:t>21</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8 - BOOKS, RECORDS, REPORTS, AND BANK ACCOUNTS </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8.01</w:t>
            <w:tab/>
            <w:t>Maintenance of Books.</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8.02</w:t>
            <w:tab/>
            <w:t>Bank Accounts.</w:t>
            <w:tab/>
            <w:t>22</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9 - DISPUTE RESOLUTION </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9.01</w:t>
            <w:tab/>
            <w:t>Disputes</w:t>
            <w:tab/>
            <w:t>22</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9.02</w:t>
            <w:tab/>
            <w:t>Mediation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9.03</w:t>
            <w:tab/>
            <w:t>Arbitration</w:t>
            <w:tab/>
            <w:t>23</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9.04</w:t>
            <w:tab/>
            <w:t>Confidentiality of Proceedings.</w:t>
            <w:tab/>
            <w:t>24</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 xml:space="preserve">ARTICLE 10 - DISSOLUTION, WINDING-UP AND TERMINATION </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10.01</w:t>
            <w:tab/>
            <w:t>Dissolution.</w:t>
            <w:tab/>
            <w:t>24</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10.02</w:t>
            <w:tab/>
            <w:t>Winding-Up and Termination.</w:t>
            <w:tab/>
            <w:t>25</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10.03</w:t>
            <w:tab/>
            <w:t>Certificate of Cancellation.</w:t>
            <w:tab/>
            <w:t>26</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10.04</w:t>
            <w:tab/>
            <w:t>Bankruptcy of a Member.</w:t>
            <w:tab/>
            <w:t>26</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11 - SEPARATENESS/OPERATIONS MATTERS</w:t>
            <w:tab/>
            <w:t>27</w:t>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right" w:pos="9360" w:leader="dot"/>
            </w:tabs>
            <w:bidi w:val="0"/>
            <w:jc w:val="start"/>
            <w:rPr>
              <w:rFonts w:ascii="Times New Roman" w:hAnsi="Times New Roman"/>
              <w:sz w:val="24"/>
            </w:rPr>
          </w:pPr>
          <w:r>
            <w:rPr>
              <w:rFonts w:ascii="Times New Roman" w:hAnsi="Times New Roman"/>
              <w:sz w:val="24"/>
            </w:rPr>
            <w:t>ARTICLE 12 - GENERAL PROVISIONS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12.01</w:t>
            <w:tab/>
            <w:t>Offset.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12.02</w:t>
            <w:tab/>
            <w:t>Notices.</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12.03</w:t>
            <w:tab/>
            <w:t>Entire Agreement; Superseding Effect.</w:t>
            <w:tab/>
            <w:t>28</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12.04</w:t>
            <w:tab/>
            <w:t>Effect of Waiver or Consent.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12.05</w:t>
            <w:tab/>
            <w:t>Amendment or Restatement.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12.06</w:t>
            <w:tab/>
            <w:t>Binding Effect.</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12.07</w:t>
            <w:tab/>
            <w:t>Governing Law; Severability.</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12.08</w:t>
            <w:tab/>
            <w:t>Further Assurances</w:t>
            <w:tab/>
            <w:t>29</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12.09</w:t>
            <w:tab/>
            <w:t>Counterparts.</w:t>
            <w:tab/>
            <w:t>30</w:t>
          </w:r>
        </w:p>
        <w:p>
          <w:pPr>
            <w:pStyle w:val="Normal"/>
            <w:tabs>
              <w:tab w:val="left" w:pos="720" w:leader="none"/>
              <w:tab w:val="left" w:pos="1440" w:leader="none"/>
              <w:tab w:val="right" w:pos="9360" w:leader="dot"/>
            </w:tabs>
            <w:bidi w:val="0"/>
            <w:jc w:val="start"/>
            <w:rPr>
              <w:rFonts w:ascii="Times New Roman" w:hAnsi="Times New Roman"/>
              <w:sz w:val="24"/>
            </w:rPr>
          </w:pPr>
          <w:r>
            <w:rPr>
              <w:rFonts w:ascii="Times New Roman" w:hAnsi="Times New Roman"/>
              <w:sz w:val="24"/>
            </w:rPr>
            <w:tab/>
            <w:t>12.10</w:t>
            <w:tab/>
            <w:t>Third Party Beneficiaries.</w:t>
            <w:tab/>
            <w:t>30</w:t>
          </w:r>
          <w:r>
            <w:rPr>
              <w:sz w:val="24"/>
              <w:rFonts w:ascii="Times New Roman" w:hAnsi="Times New Roman"/>
            </w:rPr>
            <w:fldChar w:fldCharType="end"/>
          </w:r>
        </w:p>
      </w:sdtContent>
    </w:sdt>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u w:val="single"/>
        </w:rPr>
        <w:t>EXHIBITS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EXHIBIT A - MEMBERS</w:t>
      </w:r>
    </w:p>
    <w:p>
      <w:pPr>
        <w:pStyle w:val="Normal"/>
        <w:bidi w:val="0"/>
        <w:jc w:val="start"/>
        <w:rPr>
          <w:rFonts w:ascii="Times New Roman" w:hAnsi="Times New Roman"/>
          <w:sz w:val="24"/>
        </w:rPr>
      </w:pPr>
      <w:r>
        <w:rPr>
          <w:rFonts w:ascii="Times New Roman" w:hAnsi="Times New Roman"/>
          <w:sz w:val="24"/>
        </w:rPr>
        <w:t>EXHIBIT B - FORM OF B INTEREST ASSIGNMENT AGREEMENT</w:t>
      </w:r>
    </w:p>
    <w:p>
      <w:pPr>
        <w:pStyle w:val="Normal"/>
        <w:bidi w:val="0"/>
        <w:jc w:val="start"/>
        <w:rPr>
          <w:rFonts w:ascii="Times New Roman" w:hAnsi="Times New Roman"/>
          <w:sz w:val="24"/>
        </w:rPr>
      </w:pPr>
      <w:r>
        <w:rPr>
          <w:rFonts w:ascii="Times New Roman" w:hAnsi="Times New Roman"/>
          <w:sz w:val="24"/>
        </w:rPr>
        <w:t>EXHIBIT C - FORM OF PROMISSORY NOTE</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920" w:footer="864" w:bottom="921"/>
          <w:pgNumType w:start="1" w:fmt="lowerRoman"/>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tab/>
        <w:t xml:space="preserve">This AMENDED AND RESTATED LIMITED LIABILITY COMPANY AGREEMENT OF </w:t>
      </w:r>
      <w:r>
        <w:rPr>
          <w:rFonts w:ascii="Times New Roman" w:hAnsi="Times New Roman"/>
          <w:b/>
          <w:i/>
          <w:sz w:val="24"/>
        </w:rPr>
        <w:t>[Name of Asset LLC]</w:t>
      </w:r>
      <w:r>
        <w:rPr>
          <w:rFonts w:ascii="Times New Roman" w:hAnsi="Times New Roman"/>
          <w:sz w:val="24"/>
        </w:rPr>
        <w:t>    (this “</w:t>
      </w:r>
      <w:r>
        <w:rPr>
          <w:rFonts w:ascii="Times New Roman" w:hAnsi="Times New Roman"/>
          <w:i/>
          <w:sz w:val="24"/>
        </w:rPr>
        <w:t>Agreement</w:t>
      </w:r>
      <w:r>
        <w:rPr>
          <w:rFonts w:ascii="Times New Roman" w:hAnsi="Times New Roman"/>
          <w:sz w:val="24"/>
        </w:rPr>
        <w:t xml:space="preserve">”), dated as of </w:t>
      </w:r>
      <w:r>
        <w:rPr>
          <w:rFonts w:ascii="Times New Roman" w:hAnsi="Times New Roman"/>
          <w:b/>
          <w:i/>
          <w:sz w:val="24"/>
        </w:rPr>
        <w:t>[date]</w:t>
      </w:r>
      <w:r>
        <w:rPr>
          <w:rFonts w:ascii="Times New Roman" w:hAnsi="Times New Roman"/>
          <w:sz w:val="24"/>
        </w:rPr>
        <w:t xml:space="preserve"> (the “</w:t>
      </w:r>
      <w:r>
        <w:rPr>
          <w:rFonts w:ascii="Times New Roman" w:hAnsi="Times New Roman"/>
          <w:i/>
          <w:sz w:val="24"/>
        </w:rPr>
        <w:t>Effective Date</w:t>
      </w:r>
      <w:r>
        <w:rPr>
          <w:rFonts w:ascii="Times New Roman" w:hAnsi="Times New Roman"/>
          <w:sz w:val="24"/>
        </w:rPr>
        <w:t>”), at 9:05 a.m. (the “</w:t>
      </w:r>
      <w:r>
        <w:rPr>
          <w:rFonts w:ascii="Times New Roman" w:hAnsi="Times New Roman"/>
          <w:i/>
          <w:sz w:val="24"/>
        </w:rPr>
        <w:t>Effective Time</w:t>
      </w:r>
      <w:r>
        <w:rPr>
          <w:rFonts w:ascii="Times New Roman" w:hAnsi="Times New Roman"/>
          <w:sz w:val="24"/>
        </w:rPr>
        <w:t xml:space="preserve">”), is adopted, executed, and agreed to, for good and valuable consideration, by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Sponsor</w:t>
      </w:r>
      <w:r>
        <w:rPr>
          <w:rFonts w:ascii="Times New Roman" w:hAnsi="Times New Roman"/>
          <w:sz w:val="24"/>
        </w:rPr>
        <w:t xml:space="preserve">”), and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i/>
          <w:sz w:val="24"/>
        </w:rPr>
        <w:t>Transferor</w:t>
      </w:r>
      <w:r>
        <w:rPr>
          <w:rFonts w:ascii="Times New Roman" w:hAnsi="Times New Roman"/>
          <w:sz w:val="24"/>
        </w:rPr>
        <w:t>”).    This Agreement is also executed by Hawaii II 125-0 Trust, a Delaware business trust (the “</w:t>
      </w:r>
      <w:r>
        <w:rPr>
          <w:rFonts w:ascii="Times New Roman" w:hAnsi="Times New Roman"/>
          <w:i/>
          <w:sz w:val="24"/>
        </w:rPr>
        <w:t>Trust</w:t>
      </w:r>
      <w:r>
        <w:rPr>
          <w:rFonts w:ascii="Times New Roman" w:hAnsi="Times New Roman"/>
          <w:sz w:val="24"/>
        </w:rPr>
        <w:t>”), for the purpose of agreeing to the provisions hereof as a Class B Member and the transferee of the Transferor, from and after the Closing Time (as herein defined).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RECITALS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1.</w:t>
        <w:tab/>
      </w:r>
      <w:r>
        <w:rPr>
          <w:rFonts w:ascii="Times New Roman" w:hAnsi="Times New Roman"/>
          <w:b/>
          <w:i/>
          <w:sz w:val="24"/>
        </w:rPr>
        <w:t>[Name of Asset LLC]</w:t>
      </w:r>
      <w:r>
        <w:rPr>
          <w:rFonts w:ascii="Times New Roman" w:hAnsi="Times New Roman"/>
          <w:sz w:val="24"/>
        </w:rPr>
        <w:t xml:space="preserve"> (the “</w:t>
      </w:r>
      <w:r>
        <w:rPr>
          <w:rFonts w:ascii="Times New Roman" w:hAnsi="Times New Roman"/>
          <w:i/>
          <w:sz w:val="24"/>
        </w:rPr>
        <w:t>Company</w:t>
      </w:r>
      <w:r>
        <w:rPr>
          <w:rFonts w:ascii="Times New Roman" w:hAnsi="Times New Roman"/>
          <w:sz w:val="24"/>
        </w:rPr>
        <w:t xml:space="preserve">”) was formed as a Delaware limited liability company on </w:t>
      </w:r>
      <w:r>
        <w:rPr>
          <w:rFonts w:ascii="Times New Roman" w:hAnsi="Times New Roman"/>
          <w:b/>
          <w:i/>
          <w:sz w:val="24"/>
        </w:rPr>
        <w:t xml:space="preserve">[date] </w:t>
      </w:r>
      <w:r>
        <w:rPr>
          <w:rFonts w:ascii="Times New Roman" w:hAnsi="Times New Roman"/>
          <w:sz w:val="24"/>
        </w:rPr>
        <w:t>(the “</w:t>
      </w:r>
      <w:r>
        <w:rPr>
          <w:rFonts w:ascii="Times New Roman" w:hAnsi="Times New Roman"/>
          <w:i/>
          <w:sz w:val="24"/>
        </w:rPr>
        <w:t>Formation Date</w:t>
      </w:r>
      <w:r>
        <w:rPr>
          <w:rFonts w:ascii="Times New Roman" w:hAnsi="Times New Roman"/>
          <w:sz w:val="24"/>
        </w:rPr>
        <w:t>”), by the filing of a Certificate of Formation (the “</w:t>
      </w:r>
      <w:r>
        <w:rPr>
          <w:rFonts w:ascii="Times New Roman" w:hAnsi="Times New Roman"/>
          <w:i/>
          <w:sz w:val="24"/>
        </w:rPr>
        <w:t>Delaware Certificate</w:t>
      </w:r>
      <w:r>
        <w:rPr>
          <w:rFonts w:ascii="Times New Roman" w:hAnsi="Times New Roman"/>
          <w:sz w:val="24"/>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ascii="Times New Roman" w:hAnsi="Times New Roman"/>
          <w:i/>
          <w:sz w:val="24"/>
        </w:rPr>
        <w:t>“Original Agreement”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2.</w:t>
        <w:tab/>
        <w:t>The Sponsor, the Transferor and the Trust now desire to amend and restate the Original Agreement in its entirety and, in connection therewith, to evidence the admission of the Trust as a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3.</w:t>
        <w:tab/>
        <w:t>At the Closing Time, on the Effective Date, but after the Effective Time, it is the intention of the Transferor to Dispose of its Class B Member Interest in the Company to the Trust by executing the B Interest Assignment and otherwise complying with the terms of the Transfer and Auction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4 .</w:t>
        <w:tab/>
        <w:t>It is the intention of the Members that the Trust, as the transferee of the Transferor’s Class B Member Interest, will be admitted as a Member of the Company from and after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NOW THEREFORE, for good and valuable consideration, the Sponsor, the Transferor, and the Trust hereby amend and restate the Original Agreement as follows: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1DEFINITIONS"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1.01</w:instrText>
        <w:tab/>
        <w:instrText xml:space="preserve">Definitions.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As used in this Agreement, the following terms have the respective meanings set forth below or set forth in the Sections referred to below (and grammatical variations of such terms have correlative meanings):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AAA</w:t>
      </w:r>
      <w:r>
        <w:rPr>
          <w:rFonts w:ascii="Times New Roman" w:hAnsi="Times New Roman"/>
          <w:sz w:val="24"/>
        </w:rPr>
        <w:t> - Section 9.02(b).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Delaware Limited Liability Company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Activities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6.04(a).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Affiliate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Person, (a) each entity that such Person Controls; (b) each Person that Controls such Person; and (c) each entity that is under common Control with such Person.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Agreement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Arbitration Notice</w:t>
      </w:r>
      <w:r>
        <w:rPr>
          <w:rFonts w:ascii="Times New Roman" w:hAnsi="Times New Roman"/>
          <w:sz w:val="24"/>
        </w:rPr>
        <w:t> - Section 9.03(a).</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Arbitrator</w:t>
      </w:r>
      <w:r>
        <w:rPr>
          <w:rFonts w:ascii="Times New Roman" w:hAnsi="Times New Roman"/>
          <w:sz w:val="24"/>
        </w:rPr>
        <w:t> - Section 9.03(b).</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Asset</w:t>
      </w:r>
      <w:r>
        <w:rPr>
          <w:rFonts w:ascii="Times New Roman" w:hAnsi="Times New Roman"/>
          <w:sz w:val="24"/>
        </w:rPr>
        <w:t xml:space="preserve"> - </w:t>
      </w:r>
      <w:r>
        <w:rPr>
          <w:rFonts w:ascii="Times New Roman" w:hAnsi="Times New Roman"/>
          <w:b/>
          <w:i/>
          <w:sz w:val="24"/>
        </w:rPr>
        <w:t>[describe asset]</w:t>
      </w:r>
      <w:r>
        <w:rPr>
          <w:rFonts w:ascii="Times New Roman" w:hAnsi="Times New Roman"/>
          <w:sz w:val="24"/>
        </w:rPr>
        <w:t xml:space="preserve"> previously contributed or to be contributed to the Company by the Sponsor pursuant to the Asset Assignment.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Asset Assignment - [describe instrument whereby the Sponsor assigns or assigned the Asset to the Company]</w:instrText>
        <w:tab/>
        <w:instrText xml:space="preserve">Assignee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Person that acquires a Membership Interest or any portion thereof through a Disposition; provided, however, that, an Assignee shall have no right to be admitted to the Company as a Member except in accordance with Section 3.03.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Closing Date</w:t>
      </w:r>
      <w:r>
        <w:rPr>
          <w:rFonts w:ascii="Times New Roman" w:hAnsi="Times New Roman"/>
          <w:sz w:val="24"/>
        </w:rPr>
        <w:t xml:space="preserve"> - </w:t>
      </w:r>
      <w:r>
        <w:rPr>
          <w:rFonts w:ascii="Times New Roman" w:hAnsi="Times New Roman"/>
          <w:b/>
          <w:i/>
          <w:sz w:val="24"/>
        </w:rPr>
        <w:t>[Specify date]</w:t>
      </w:r>
      <w:r>
        <w:rPr>
          <w:rFonts w:ascii="Times New Roman" w:hAnsi="Times New Roman"/>
          <w:sz w:val="24"/>
        </w:rPr>
        <w:t xml:space="preserve">, subject to postponement under Section 3.03(b)(A)(ii) and (iii) and Section 3.03(b)(B).    </w:t>
      </w:r>
      <w:r>
        <w:rPr>
          <w:rFonts w:ascii="Times New Roman" w:hAnsi="Times New Roman"/>
          <w:b/>
          <w:i/>
          <w:sz w:val="24"/>
        </w:rPr>
        <w:t>[Note: if the structure includes a put option, the date to be specified above will be the scheduled Repayment Date for the applicable tranche, assuming the put is not executed with respect to such date; if the structure does not include a put, the date to be specified will be the Repayment Date for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Auction Date</w:t>
      </w:r>
      <w:r>
        <w:rPr>
          <w:rFonts w:ascii="Times New Roman" w:hAnsi="Times New Roman"/>
          <w:sz w:val="24"/>
        </w:rPr>
        <w:t xml:space="preserve"> - 5 p.m. on </w:t>
      </w:r>
      <w:r>
        <w:rPr>
          <w:rFonts w:ascii="Times New Roman" w:hAnsi="Times New Roman"/>
          <w:b/>
          <w:i/>
          <w:sz w:val="24"/>
        </w:rPr>
        <w:t>[specify date]</w:t>
      </w:r>
      <w:r>
        <w:rPr>
          <w:rFonts w:ascii="Times New Roman" w:hAnsi="Times New Roman"/>
          <w:sz w:val="24"/>
        </w:rPr>
        <w:t xml:space="preserve"> (subject to postponement under Section 3.03(b)(A)(iii) and Section 3.03(b)(B)).    </w:t>
      </w:r>
      <w:r>
        <w:rPr>
          <w:rFonts w:ascii="Times New Roman" w:hAnsi="Times New Roman"/>
          <w:b/>
          <w:i/>
          <w:sz w:val="24"/>
        </w:rPr>
        <w:t>[Note: the date specified above will be a Business Day approximately four weeks prior to the scheduled Auction Closing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Auction Notice</w:t>
      </w:r>
      <w:r>
        <w:rPr>
          <w:rFonts w:ascii="Times New Roman" w:hAnsi="Times New Roman"/>
          <w:sz w:val="24"/>
        </w:rPr>
        <w:t> - Section 3.03(b)(B)(i).</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Auction Notice Date - [Specify date] (subject to postponement under Section 3.03(b)(A)(iii) and Section 3.03(b)(B)).[Note: the date specified above will be a Business Day approximately six weeks prior to the scheduled Auction Closing Date]B Interest Assignment - that certain Assignment Agreement between the Transferor and the Trust in the form of Exhibit B attached hereto.Business 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day other than a Saturday, a Sunday, or a holiday on which national banking associations in New York, New York or Houston, Texas are authorized or required to be closed.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Capital Contribution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Claim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attorney’s fees, disbursements and costs of investigations, deficiencies, levies, duties and imposts.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Sponsor and any other Person hereafter admitted to the Company as a Class A Member as provided in this Agreement, but such term does not include any Person who has ceased to be a Class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A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A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Class B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initially, the Transferor and from and after the Closing Time, the Trust as the transferee of the Transferor, and any other Person hereafter admitted to the Company as a Class B Member as provided in this Agreement, but such term does not include any Person who has ceased to be a Class B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"Class B Member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Membership Interest of a Class B Member of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"Closing Time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immediately prior to the making of the Advances (as defined in the Facility Agreement) constituting the Series Tranche, which time shall be after the Effective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Code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Company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"Confidential Information - all information and data (whether oral, written, or electronic, and including all copies thereof) that are furnished or submitted to a Member or its Affiliates with respect to the Company, its subsidiaries and the Asset.  Notwithstanding the foregoing, the term “Confidential Information”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instrText>
        <w:tab/>
        <w:instrText xml:space="preserve">Control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possession, directly or indirectly, through one or more intermediaries, of either of the following:</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sz w:val="24"/>
        </w:rPr>
        <w:t>(b)</w:t>
        <w:tab/>
        <w:t>in the case of any entity, the power or authority, through ownership of voting securities, by contract or otherwise, to exercise control over the business affairs of the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Day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Delaware Certificate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 the Demand Note dated the date hereof executed by the Sponsor in favor of the Company].</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[Demand Note Assignment - the Demand Note Assignment dated the date hereof executed by the Company and the Trust].</w:t>
      </w:r>
      <w:r>
        <w:rPr>
          <w:rFonts w:ascii="Times New Roman" w:hAnsi="Times New Roman"/>
          <w:sz w:val="24"/>
        </w:rPr>
        <w:t xml:space="preserve"> </w:t>
      </w:r>
      <w:r>
        <w:rPr>
          <w:rFonts w:ascii="Times New Roman" w:hAnsi="Times New Roman"/>
          <w:b/>
          <w:i/>
          <w:sz w:val="24"/>
        </w:rPr>
        <w:t>[delete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Dispose, Disposing or Disposition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winding-up or termination of such entity; and (c) a disposition in connection with, or in lieu of, a foreclosure of an Encumbrance; but such terms shall not include the creation of an Encumbrance.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Dispute</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Disputing Member</w:t>
      </w:r>
      <w:r>
        <w:rPr>
          <w:rFonts w:ascii="Times New Roman" w:hAnsi="Times New Roman"/>
          <w:sz w:val="24"/>
        </w:rPr>
        <w:t> - Section 9.01.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Dissolution Event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10.01.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Effective Date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Effective Time</w:t>
      </w:r>
      <w:r>
        <w:rPr>
          <w:rFonts w:ascii="Times New Roman" w:hAnsi="Times New Roman"/>
          <w:sz w:val="24"/>
        </w:rPr>
        <w:t xml:space="preserve"> - introductory paragraph.</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Encumber, Encumbering, or Encumbrance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creation of a security interest, lien, pledge, mortgage or other encumbrance, whether such encumbrance be voluntary, involuntary or by operation of Law.</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Enron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Enron Corp., an Oregon corporation.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ERISA</w:t>
      </w:r>
      <w:r>
        <w:rPr>
          <w:rFonts w:ascii="Times New Roman" w:hAnsi="Times New Roman"/>
          <w:sz w:val="24"/>
        </w:rPr>
        <w:t xml:space="preserve"> - the Employment Retirement Income Security Act of 1974, as amended.</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FAA</w:t>
      </w:r>
      <w:r>
        <w:rPr>
          <w:rFonts w:ascii="Times New Roman" w:hAnsi="Times New Roman"/>
          <w:sz w:val="24"/>
        </w:rPr>
        <w:t> - Section 9.03(c).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Facility Agreement</w:t>
      </w:r>
      <w:r>
        <w:rPr>
          <w:rFonts w:ascii="Times New Roman" w:hAnsi="Times New Roman"/>
          <w:sz w:val="24"/>
        </w:rPr>
        <w:t xml:space="preserve"> - the Facility Agreement dated as of November 20, 2000 among Hawaii II 125-0 Trust, Canadian Imperial Bank of Commerce, as agent, and the Lenders named therein, together with all amendments, supplements and restatements thereto.</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"Formation Date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Recital 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Governmental Authority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i/>
          <w:i/>
          <w:sz w:val="24"/>
        </w:rPr>
      </w:pPr>
      <w:r>
        <w:rPr>
          <w:rFonts w:ascii="Times New Roman" w:hAnsi="Times New Roman"/>
          <w:sz w:val="24"/>
        </w:rPr>
        <w:tab/>
      </w:r>
      <w:r>
        <w:rPr>
          <w:rFonts w:ascii="Times New Roman" w:hAnsi="Times New Roman"/>
          <w:b/>
          <w:i/>
          <w:sz w:val="24"/>
        </w:rPr>
        <w:tab/>
        <w:t>Hawaii I</w:t>
      </w:r>
      <w:r>
        <w:rPr>
          <w:rFonts w:ascii="Times New Roman" w:hAnsi="Times New Roman"/>
          <w:sz w:val="24"/>
        </w:rPr>
        <w:t xml:space="preserve"> - Hawaii I 125-0 Trust, a Delaware business trust </w:t>
      </w:r>
      <w:r>
        <w:rPr>
          <w:rFonts w:ascii="Times New Roman" w:hAnsi="Times New Roman"/>
          <w:i/>
          <w:sz w:val="24"/>
        </w:rPr>
        <w:t>.</w:t>
      </w:r>
    </w:p>
    <w:p>
      <w:pPr>
        <w:pStyle w:val="Normal"/>
        <w:bidi w:val="0"/>
        <w:jc w:val="start"/>
        <w:rPr>
          <w:rFonts w:ascii="Times New Roman" w:hAnsi="Times New Roman"/>
          <w:i/>
          <w:i/>
          <w:sz w:val="24"/>
        </w:rPr>
      </w:pPr>
      <w:r>
        <w:rPr>
          <w:rFonts w:ascii="Times New Roman" w:hAnsi="Times New Roman"/>
          <w:i/>
          <w:sz w:val="24"/>
        </w:rPr>
      </w:r>
    </w:p>
    <w:p>
      <w:pPr>
        <w:pStyle w:val="Normal"/>
        <w:bidi w:val="0"/>
        <w:ind w:hanging="0" w:start="720"/>
        <w:jc w:val="start"/>
        <w:rPr>
          <w:rFonts w:ascii="Times New Roman" w:hAnsi="Times New Roman"/>
          <w:sz w:val="24"/>
        </w:rPr>
      </w:pPr>
      <w:r>
        <w:fldChar w:fldCharType="begin"/>
      </w:r>
      <w:r>
        <w:rPr>
          <w:sz w:val="24"/>
          <w:i/>
          <w:rFonts w:ascii="Times New Roman" w:hAnsi="Times New Roman"/>
        </w:rPr>
        <w:instrText xml:space="preserve"> TC "Including " \l 1 </w:instrText>
      </w:r>
      <w:r>
        <w:rPr>
          <w:sz w:val="24"/>
          <w:i/>
          <w:rFonts w:ascii="Times New Roman" w:hAnsi="Times New Roman"/>
        </w:rPr>
        <w:fldChar w:fldCharType="separate"/>
      </w:r>
      <w:r>
        <w:rPr>
          <w:rFonts w:ascii="Times New Roman" w:hAnsi="Times New Roman"/>
          <w:i/>
          <w:sz w:val="24"/>
        </w:rPr>
      </w:r>
      <w:r>
        <w:rPr>
          <w:sz w:val="24"/>
          <w:i/>
          <w:rFonts w:ascii="Times New Roman" w:hAnsi="Times New Roman"/>
        </w:rPr>
        <w:fldChar w:fldCharType="end"/>
      </w:r>
      <w:r>
        <w:rPr>
          <w:rFonts w:ascii="Times New Roman" w:hAnsi="Times New Roman"/>
          <w:sz w:val="24"/>
        </w:rPr>
        <w:t xml:space="preserve"> </w:t>
      </w:r>
      <w:r>
        <w:rPr>
          <w:rFonts w:ascii="Times New Roman" w:hAnsi="Times New Roman"/>
          <w:sz w:val="24"/>
        </w:rPr>
        <w:t>- including, without limitation.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end="720"/>
        <w:jc w:val="start"/>
        <w:rPr>
          <w:rFonts w:ascii="Times New Roman" w:hAnsi="Times New Roman"/>
          <w:sz w:val="24"/>
        </w:rPr>
      </w:pPr>
      <w:r>
        <w:rPr>
          <w:rFonts w:ascii="Times New Roman" w:hAnsi="Times New Roman"/>
          <w:b/>
          <w:i/>
          <w:sz w:val="24"/>
        </w:rPr>
        <w:t>Independent Appraiser</w:t>
      </w:r>
      <w:r>
        <w:rPr>
          <w:rFonts w:ascii="Times New Roman" w:hAnsi="Times New Roman"/>
          <w:sz w:val="24"/>
        </w:rPr>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Independent Auctioneer </w:t>
      </w:r>
      <w:r>
        <w:rPr>
          <w:rFonts w:ascii="Times New Roman" w:hAnsi="Times New Roman"/>
          <w:sz w:val="24"/>
        </w:rPr>
        <w:t>- CIBC Inc.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Instrument Holders</w:t>
      </w:r>
      <w:r>
        <w:rPr>
          <w:rFonts w:ascii="Times New Roman" w:hAnsi="Times New Roman"/>
          <w:sz w:val="24"/>
        </w:rPr>
        <w:t xml:space="preserve"> - the Lenders and the holder of the Series Certificate.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b/>
          <w:rFonts w:ascii="Times New Roman" w:hAnsi="Times New Roman"/>
        </w:rPr>
        <w:instrText xml:space="preserve"> TC "Investment Company Act " \l 1 </w:instrText>
      </w:r>
      <w:r>
        <w:rPr>
          <w:sz w:val="24"/>
          <w:b/>
          <w:rFonts w:ascii="Times New Roman" w:hAnsi="Times New Roman"/>
        </w:rPr>
        <w:fldChar w:fldCharType="separate"/>
      </w:r>
      <w:r>
        <w:rPr>
          <w:rFonts w:ascii="Times New Roman" w:hAnsi="Times New Roman"/>
          <w:b/>
          <w:sz w:val="24"/>
        </w:rPr>
      </w:r>
      <w:r>
        <w:rPr>
          <w:sz w:val="24"/>
          <w:b/>
          <w:rFonts w:ascii="Times New Roman" w:hAnsi="Times New Roman"/>
        </w:rPr>
        <w:fldChar w:fldCharType="end"/>
      </w:r>
      <w:r>
        <w:rPr>
          <w:rFonts w:ascii="Times New Roman" w:hAnsi="Times New Roman"/>
          <w:sz w:val="24"/>
        </w:rPr>
        <w:t xml:space="preserve"> </w:t>
      </w:r>
      <w:r>
        <w:rPr>
          <w:rFonts w:ascii="Times New Roman" w:hAnsi="Times New Roman"/>
          <w:sz w:val="24"/>
        </w:rPr>
        <w:t>- Investment Company Act of 1940, as amended.</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sz w:val="24"/>
        </w:rPr>
      </w:pPr>
      <w:r>
        <w:rPr>
          <w:rFonts w:ascii="Times New Roman" w:hAnsi="Times New Roman"/>
          <w:b/>
          <w:i/>
          <w:sz w:val="24"/>
        </w:rPr>
        <w:tab/>
        <w:tab/>
        <w:t>Law</w:t>
      </w:r>
      <w:r>
        <w:rPr>
          <w:rFonts w:ascii="Times New Roman" w:hAnsi="Times New Roman"/>
          <w:sz w:val="24"/>
        </w:rPr>
        <w:t xml:space="preserve"> - any applicable constitutional provision, statute, act, code (including the Code), </w:t>
        <w:tab/>
        <w:t xml:space="preserve">law, regulation, rule, ordinance, order, decree, ruling, proclamation, resolution, judgment, </w:t>
        <w:tab/>
        <w:t xml:space="preserve">decision, declaration, or interpretative or advisory opinion or letter of a Governmental </w:t>
        <w:tab/>
        <w:t>Authority having valid jurisdiction.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Lenders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6.01.</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"Mediation Notice - Section 9.02(a).Mediator - Section 9.02(b).</w:instrText>
        <w:tab/>
        <w:instrText xml:space="preserve">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either a Class A Member or a Class B Member, or any Person hereafter admitted to the Company as a member as provided in this Agreement, but such term does not include any Person who has ceased to be a member in the Company.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Membership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with respect to any Member, (a) that Member’s status as a Member; (b) that Member’s right to receive distributions from the Company; (c) all other rights, benefits and privileges enjoyed by that Member (under the Act, this Agreement, or otherwise) in its capacity as a Member, including that Member’s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fldChar w:fldCharType="begin"/>
      </w:r>
      <w:r>
        <w:rPr>
          <w:sz w:val="24"/>
          <w:rFonts w:ascii="Times New Roman" w:hAnsi="Times New Roman"/>
        </w:rPr>
        <w:instrText xml:space="preserve"> TC "</w:instrText>
        <w:tab/>
        <w:instrText xml:space="preserve">Note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a promissory note in the form attached hereto as </w:t>
      </w:r>
      <w:r>
        <w:rPr>
          <w:rFonts w:ascii="Times New Roman" w:hAnsi="Times New Roman"/>
          <w:b/>
          <w:i/>
          <w:sz w:val="24"/>
          <w:u w:val="single"/>
        </w:rPr>
        <w:t>Exhibit C</w:t>
      </w:r>
      <w:r>
        <w:rPr>
          <w:rFonts w:ascii="Times New Roman" w:hAnsi="Times New Roman"/>
          <w:b/>
          <w:i/>
          <w:sz w:val="24"/>
        </w:rPr>
        <w:t xml:space="preserve"> whereby the Transferor agrees to pay an aggregate of $[Amount] as its initial Capital Contribution to the Company,    such promissory note to be payable upon the Closing Time from the net proceeds of the Disposition of the Class B Member Interest from the Transferor to the Trust but in no event later than 11:59 p.m. on the Effective Date.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Operative Documents</w:t>
      </w:r>
      <w:r>
        <w:rPr>
          <w:rFonts w:ascii="Times New Roman" w:hAnsi="Times New Roman"/>
          <w:sz w:val="24"/>
        </w:rPr>
        <w:t xml:space="preserve">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1440"/>
        <w:jc w:val="start"/>
        <w:rPr>
          <w:rFonts w:ascii="Times New Roman" w:hAnsi="Times New Roman"/>
          <w:sz w:val="24"/>
        </w:rPr>
      </w:pPr>
      <w:r>
        <w:rPr>
          <w:rFonts w:ascii="Times New Roman" w:hAnsi="Times New Roman"/>
          <w:b/>
          <w:i/>
          <w:sz w:val="24"/>
        </w:rPr>
        <w:t>[Permitted Swap Party - as defined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w:instrText>
        <w:tab/>
        <w:instrText xml:space="preserve">Person "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sz w:val="24"/>
        </w:rPr>
        <w:t xml:space="preserve"> </w:t>
      </w:r>
      <w:r>
        <w:rPr>
          <w:rFonts w:ascii="Times New Roman" w:hAnsi="Times New Roman"/>
          <w:sz w:val="24"/>
        </w:rPr>
        <w:t>- the meaning assigned that term in Section 18-101(12) of the Act and also includes a Governmental Authority and any other entity.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personal representative</w:t>
      </w:r>
      <w:r>
        <w:rPr>
          <w:rFonts w:ascii="Times New Roman" w:hAnsi="Times New Roman"/>
          <w:sz w:val="24"/>
        </w:rPr>
        <w:t xml:space="preserve"> - the meaning assigned that term in Section 18-101(13) of the Act.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Protected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Section 6.02.</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Notice - as defined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[Put Option Agreement - that certain Put Option Agreement dated the date hereof between the Company and the Sponsor.]    [delete if not applicable]</w:t>
      </w:r>
    </w:p>
    <w:p>
      <w:pPr>
        <w:pStyle w:val="Normal"/>
        <w:bidi w:val="0"/>
        <w:ind w:hanging="0" w:start="720"/>
        <w:jc w:val="start"/>
        <w:rPr>
          <w:rFonts w:ascii="Times New Roman" w:hAnsi="Times New Roman"/>
          <w:sz w:val="24"/>
        </w:rPr>
      </w:pPr>
      <w:r>
        <w:rPr>
          <w:rFonts w:ascii="Times New Roman" w:hAnsi="Times New Roman"/>
          <w:sz w:val="24"/>
        </w:rPr>
        <w:tab/>
      </w:r>
      <w:r>
        <w:rPr>
          <w:rFonts w:ascii="Times New Roman" w:hAnsi="Times New Roman"/>
          <w:b/>
          <w:i/>
          <w:sz w:val="24"/>
        </w:rPr>
        <w:t>[Put Option Assignment - the Assignment dated the date hereof between the Company and the Trust whereby the Company has assigned to the Trust its rights to deliver Put Notices under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Securities Act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the Securities Act of 1933.</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 xml:space="preserve">Series </w:t>
      </w:r>
      <w:r>
        <w:rPr>
          <w:rFonts w:ascii="Times New Roman" w:hAnsi="Times New Roman"/>
          <w:sz w:val="24"/>
        </w:rPr>
        <w:t>- Series [</w:t>
      </w:r>
      <w:r>
        <w:rPr>
          <w:rFonts w:ascii="Times New Roman" w:hAnsi="Times New Roman"/>
          <w:b/>
          <w:i/>
          <w:sz w:val="24"/>
        </w:rPr>
        <w:t>Name</w:t>
      </w:r>
      <w:r>
        <w:rPr>
          <w:rFonts w:ascii="Times New Roman" w:hAnsi="Times New Roman"/>
          <w:sz w:val="24"/>
        </w:rPr>
        <w:t>] of the Trust, created pursuant to a Series Supplement (as defined in the Trust Agreement) for the Series dated the date hereof executed pursuant to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w:t>
      </w:r>
      <w:r>
        <w:rPr>
          <w:rFonts w:ascii="Times New Roman" w:hAnsi="Times New Roman"/>
          <w:sz w:val="24"/>
        </w:rPr>
        <w:t>- the Series Certificate issued by the Trust on the date hereof.</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w:t>
      </w:r>
      <w:r>
        <w:rPr>
          <w:rFonts w:ascii="Times New Roman" w:hAnsi="Times New Roman"/>
          <w:sz w:val="24"/>
        </w:rPr>
        <w:t xml:space="preserve"> </w:t>
      </w:r>
      <w:r>
        <w:rPr>
          <w:rFonts w:ascii="Times New Roman" w:hAnsi="Times New Roman"/>
          <w:b/>
          <w:i/>
          <w:sz w:val="24"/>
        </w:rPr>
        <w:t xml:space="preserve">Certificate Holder </w:t>
      </w:r>
      <w:r>
        <w:rPr>
          <w:rFonts w:ascii="Times New Roman" w:hAnsi="Times New Roman"/>
          <w:sz w:val="24"/>
        </w:rPr>
        <w:t>- any holder of a Series Certificate.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Series Supplement</w:t>
      </w:r>
      <w:r>
        <w:rPr>
          <w:rFonts w:ascii="Times New Roman" w:hAnsi="Times New Roman"/>
          <w:sz w:val="24"/>
        </w:rPr>
        <w:t xml:space="preserve"> - as defined in the Trust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Series Tranche</w:t>
      </w:r>
      <w:r>
        <w:rPr>
          <w:rFonts w:ascii="Times New Roman" w:hAnsi="Times New Roman"/>
          <w:sz w:val="24"/>
        </w:rPr>
        <w:t xml:space="preserve"> - means the Tranche (as defined in the Facility Agreement) drawn down on the date of this Agreement with respect to the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Sharing Ratio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 subject in each case to adjustments in accordance with this Agreement or in connection with Dispositions of Membership Interests, the percentage specified for a Member as its Sharing Ratio on </w:t>
      </w:r>
      <w:r>
        <w:rPr>
          <w:rFonts w:ascii="Times New Roman" w:hAnsi="Times New Roman"/>
          <w:sz w:val="24"/>
          <w:u w:val="single"/>
        </w:rPr>
        <w:t>Exhibit A</w:t>
      </w:r>
      <w:r>
        <w:rPr>
          <w:rFonts w:ascii="Times New Roman" w:hAnsi="Times New Roman"/>
          <w:sz w:val="24"/>
        </w:rPr>
        <w:t>; provided, however, that the total of all Sharing Ratios shall always equal 100%.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
        <w:tab/>
        <w:instrText xml:space="preserve">Sponsor - introductory paragraph.Sponsor Designee - Section 3.03(b)(A)(i)."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Term</w:t>
      </w:r>
      <w:r>
        <w:rPr>
          <w:rFonts w:ascii="Times New Roman" w:hAnsi="Times New Roman"/>
          <w:sz w:val="24"/>
        </w:rPr>
        <w:t xml:space="preserve"> - Section 2.06.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r>
      <w:r>
        <w:rPr>
          <w:rFonts w:ascii="Times New Roman" w:hAnsi="Times New Roman"/>
          <w:b/>
          <w:i/>
          <w:sz w:val="24"/>
        </w:rPr>
        <w:t>Tranche</w:t>
      </w:r>
      <w:r>
        <w:rPr>
          <w:rFonts w:ascii="Times New Roman" w:hAnsi="Times New Roman"/>
          <w:sz w:val="24"/>
        </w:rPr>
        <w:t xml:space="preserve"> - the Tranche (as defined under the Facility Agreement) drawn down on the </w:t>
        <w:tab/>
        <w:t xml:space="preserve">date hereof with respect to the Asset. </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rFonts w:ascii="Times New Roman" w:hAnsi="Times New Roman"/>
        </w:rPr>
        <w:instrText xml:space="preserve"> TC "</w:instrText>
        <w:tab/>
        <w:instrText xml:space="preserve">Transfer and Auction Agreement - the Transfer and Auction Agreement dated the date hereof among the Trust, the Sponsor, and the Transferor relating to, among other things, the acquisition, disposition and financing of the Class B Member Interest by the Trust."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ab/>
        <w:tab/>
        <w:t>Transferor</w:t>
      </w:r>
      <w:r>
        <w:rPr>
          <w:rFonts w:ascii="Times New Roman" w:hAnsi="Times New Roman"/>
          <w:sz w:val="24"/>
        </w:rPr>
        <w:t xml:space="preserve"> - introductory paragraph.</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i/>
          <w:sz w:val="24"/>
        </w:rPr>
        <w:tab/>
        <w:tab/>
        <w:t>Trust</w:t>
      </w:r>
      <w:r>
        <w:rPr>
          <w:rFonts w:ascii="Times New Roman" w:hAnsi="Times New Roman"/>
          <w:sz w:val="24"/>
        </w:rPr>
        <w:t xml:space="preserve"> - introductory paragraph.</w:t>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fldChar w:fldCharType="begin"/>
      </w:r>
      <w:r>
        <w:rPr>
          <w:sz w:val="24"/>
          <w:i/>
          <w:b/>
          <w:rFonts w:ascii="Times New Roman" w:hAnsi="Times New Roman"/>
        </w:rPr>
        <w:instrText xml:space="preserve"> TC "Trust Agreement - the Second Amended and Restated Trust Agreement governing the Trust dated as of November 20, 2000, as amended, supplemented or restated." \l 1 </w:instrText>
      </w:r>
      <w:r>
        <w:rPr>
          <w:sz w:val="24"/>
          <w:i/>
          <w:b/>
          <w:rFonts w:ascii="Times New Roman" w:hAnsi="Times New Roman"/>
        </w:rPr>
        <w:fldChar w:fldCharType="separate"/>
      </w:r>
      <w:r>
        <w:rPr>
          <w:rFonts w:ascii="Times New Roman" w:hAnsi="Times New Roman"/>
          <w:b/>
          <w:i/>
          <w:sz w:val="24"/>
        </w:rPr>
      </w:r>
      <w:r>
        <w:rPr>
          <w:sz w:val="24"/>
          <w:i/>
          <w:b/>
          <w:rFonts w:ascii="Times New Roman" w:hAnsi="Times New Roman"/>
        </w:rPr>
        <w:fldChar w:fldCharType="end"/>
      </w:r>
      <w:r>
        <w:rPr>
          <w:rFonts w:ascii="Times New Roman" w:hAnsi="Times New Roman"/>
          <w:b/>
          <w:i/>
          <w:sz w:val="24"/>
        </w:rPr>
        <w:t xml:space="preserve"> </w:t>
      </w:r>
    </w:p>
    <w:p>
      <w:pPr>
        <w:pStyle w:val="Normal"/>
        <w:bidi w:val="0"/>
        <w:ind w:hanging="0" w:start="720"/>
        <w:jc w:val="start"/>
        <w:rPr>
          <w:rFonts w:ascii="Times New Roman" w:hAnsi="Times New Roman"/>
          <w:sz w:val="24"/>
        </w:rPr>
      </w:pPr>
      <w:r>
        <w:rPr>
          <w:rFonts w:ascii="Times New Roman" w:hAnsi="Times New Roman"/>
          <w:b/>
          <w:i/>
          <w:sz w:val="24"/>
        </w:rPr>
        <w:t>Winning Bidder -</w:t>
      </w:r>
      <w:r>
        <w:rPr>
          <w:rFonts w:ascii="Times New Roman" w:hAnsi="Times New Roman"/>
          <w:sz w:val="24"/>
        </w:rPr>
        <w:t xml:space="preserve"> Section 3.03(b)(A)(i).</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Other terms defined herein have the meanings so given them.</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1.02</w:instrText>
        <w:tab/>
        <w:instrText xml:space="preserve">Construction.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2ORGANIZATION"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2.01</w:instrText>
        <w:tab/>
        <w:instrText xml:space="preserve">Formation; Continuation; Amendment and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Original Agreement which shall have no further force or effect.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2.02</w:instrText>
        <w:tab/>
        <w:instrText xml:space="preserve">Name.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name of the Company shall continue to be </w:t>
      </w:r>
      <w:r>
        <w:rPr>
          <w:rFonts w:ascii="Times New Roman" w:hAnsi="Times New Roman"/>
          <w:b/>
          <w:i/>
          <w:sz w:val="24"/>
        </w:rPr>
        <w:t>[Name of Asset LLC]</w:t>
      </w:r>
      <w:r>
        <w:rPr>
          <w:rFonts w:ascii="Times New Roman" w:hAnsi="Times New Roman"/>
          <w:i/>
          <w:sz w:val="24"/>
        </w:rPr>
        <w:t xml:space="preserve"> </w:t>
      </w:r>
      <w:r>
        <w:rPr>
          <w:rFonts w:ascii="Times New Roman" w:hAnsi="Times New Roman"/>
          <w:sz w:val="24"/>
        </w:rPr>
        <w:t>and all Company business must be conducted in that name or such other names that comply with Law as the Managing Member may select.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2.03</w:instrText>
        <w:tab/>
        <w:instrText xml:space="preserve">Registered Office; Registered Agent; Principal Office in the United States; Other Offices.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2.04</w:instrText>
        <w:tab/>
        <w:instrText xml:space="preserve">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w:t>
      </w:r>
      <w:r>
        <w:rPr>
          <w:rFonts w:ascii="Times New Roman" w:hAnsi="Times New Roman"/>
          <w:b/>
          <w:i/>
          <w:sz w:val="24"/>
        </w:rPr>
        <w:t>[making calls under the Demand Note]</w:t>
      </w:r>
      <w:r>
        <w:rPr>
          <w:rFonts w:ascii="Times New Roman" w:hAnsi="Times New Roman"/>
          <w:sz w:val="24"/>
        </w:rPr>
        <w:t xml:space="preserve">, collecting cash proceeds from assets held by the Company and reinvesting proceeds in financial instruments pending distribution to the Members, and otherwise servicing the assets held by the Company, (iv) making the distributions contemplated by Article 5, </w:t>
      </w:r>
      <w:r>
        <w:rPr>
          <w:rFonts w:ascii="Times New Roman" w:hAnsi="Times New Roman"/>
          <w:b/>
          <w:i/>
          <w:sz w:val="24"/>
        </w:rPr>
        <w:t>[(v) entering into each of the Put Option Agreement, the Put Option Assignment and the Demand Note Assignment and exercising its rights and performing its obligations thereunder,] [delete if not applicable]</w:t>
      </w:r>
      <w:r>
        <w:rPr>
          <w:rFonts w:ascii="Times New Roman" w:hAnsi="Times New Roman"/>
          <w:sz w:val="24"/>
        </w:rPr>
        <w:t xml:space="preserve">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2.05</w:instrText>
        <w:tab/>
        <w:instrText xml:space="preserve">Foreign Qualification.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Prior to the Company’s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2.06</w:instrText>
        <w:tab/>
        <w:instrText xml:space="preserve">Term.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period of existence of the Company (the “</w:t>
      </w:r>
      <w:r>
        <w:rPr>
          <w:rFonts w:ascii="Times New Roman" w:hAnsi="Times New Roman"/>
          <w:i/>
          <w:sz w:val="24"/>
        </w:rPr>
        <w:t>Term</w:t>
      </w:r>
      <w:r>
        <w:rPr>
          <w:rFonts w:ascii="Times New Roman" w:hAnsi="Times New Roman"/>
          <w:sz w:val="24"/>
        </w:rPr>
        <w:t>”) commenced on the Formation Date and shall end at such time as a certificate of cancellation is filed with the Secretary of State of Delaware in accordance with Section 10.03.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2.07</w:instrText>
        <w:tab/>
        <w:instrText xml:space="preserve">No State Law Partnership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bidi w:val="0"/>
        <w:jc w:val="center"/>
        <w:rPr>
          <w:rFonts w:ascii="Times New Roman" w:hAnsi="Times New Roman"/>
          <w:b/>
          <w:sz w:val="24"/>
        </w:rPr>
      </w:pPr>
      <w:r>
        <w:rPr>
          <w:rFonts w:ascii="Times New Roman" w:hAnsi="Times New Roman"/>
          <w:b/>
          <w:sz w:val="24"/>
        </w:rPr>
      </w:r>
    </w:p>
    <w:p>
      <w:pPr>
        <w:pStyle w:val="Normal"/>
        <w:keepNext w:val="true"/>
        <w:keepLines/>
        <w:bidi w:val="0"/>
        <w:jc w:val="start"/>
        <w:rPr>
          <w:rFonts w:ascii="Times New Roman" w:hAnsi="Times New Roman"/>
          <w:b/>
          <w:sz w:val="24"/>
        </w:rPr>
      </w:pPr>
      <w:r>
        <w:rPr>
          <w:rFonts w:ascii="Times New Roman" w:hAnsi="Times New Roman"/>
          <w:b/>
          <w:sz w:val="24"/>
        </w:rPr>
      </w:r>
    </w:p>
    <w:p>
      <w:pPr>
        <w:pStyle w:val="Normal"/>
        <w:keepNext w:val="true"/>
        <w:keepLines/>
        <w:bidi w:val="0"/>
        <w:jc w:val="center"/>
        <w:rPr>
          <w:rFonts w:ascii="Times New Roman" w:hAnsi="Times New Roman"/>
          <w:sz w:val="24"/>
        </w:rPr>
      </w:pPr>
      <w:r>
        <w:fldChar w:fldCharType="begin"/>
      </w:r>
      <w:r>
        <w:rPr/>
        <w:instrText xml:space="preserve"> TC "ARTICLE 3MEMBERSHIP; DISPOSITIONS OF INTERESTS"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fldChar w:fldCharType="begin"/>
      </w:r>
      <w:r>
        <w:rPr/>
        <w:instrText xml:space="preserve"> TC "</w:instrText>
        <w:tab/>
        <w:instrText xml:space="preserve">3.01</w:instrText>
        <w:tab/>
        <w:instrText xml:space="preserve">Members. " \l 1 </w:instrText>
      </w:r>
      <w:r>
        <w:rPr/>
        <w:fldChar w:fldCharType="separate"/>
      </w:r>
      <w:r>
        <w:rPr/>
      </w:r>
      <w:r>
        <w:rPr/>
        <w:fldChar w:fldCharType="end"/>
      </w:r>
    </w:p>
    <w:p>
      <w:pPr>
        <w:pStyle w:val="Normal"/>
        <w:keepNext w:val="true"/>
        <w:keepLine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w:t>
        <w:tab/>
        <w:t>The Sponsor was admitted to the Company as the initial Member, effective as of the Formation Date, pursuant to the Original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(b)</w:t>
        <w:tab/>
        <w:t>Effective as of the Effective Date, there are hereby created two classes of Members in the Company, Class A Members and Class B Members, and each shall have the respective rights accorded it under this Agreement.    The Sponsor’s Membership Interest is hereby converted into that of the initial Class A Member, and the Transferor is hereby admitted as the initial Class B Member effective as of the Effective Time.    The Class A Member Interest shall be a voting interest and the Class B Member Interest shall be a non-voting interest.    The Class B    Member Interest has no voting power (including the power to vote, or to direct the voting of, any Asset) and no investment power (including the power to dispose of, or to direct the disposition of, any Asset).    From and after the Closing Time and assuming the closing of the transactions contemplated by the Transfer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3.02</w:instrText>
        <w:tab/>
        <w:instrText xml:space="preserve">Representations, Warranties and Covenants.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(a)    Each Member hereby represents, warrants and covenants to the Company and each other Member that the following statements are true and correct as of the Effective Date, and the Trust hereby represents, warrants and covenants to the Company and each other Member that the following statements are true and correct as of the Closing Time: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(iv)</w:t>
        <w:tab/>
        <w:t>that Member is (i) not an “investment company” or company “controlled” by an “investment company” within the meaning of the Investment Company Act, and (ii) is exempt from, or is not subject to, regulation as a “holding company” or a “subsidiary company” of a “holding company,” in each case as such term is defined in the Public Utility Holding Company Act of 1935, as amended;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(v)</w:t>
        <w:tab/>
        <w:t>no facts exist with respect to that Member that will either (i) cause the assets of the Company to be “plan assets” within the meaning of ERISA, or (ii) give rise to a “prohibited transaction” (within the meaning of Section 4.06(a) or (b) of ERISA or Section 4975 of the Code) for which no exemption is available.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 xml:space="preserve">The Class A Member hereby represents and warrants to the Class B Member (i) that the Class A Member has duly executed and delivered the Asset Assignment </w:t>
      </w:r>
      <w:r>
        <w:rPr>
          <w:rFonts w:ascii="Times New Roman" w:hAnsi="Times New Roman"/>
          <w:b/>
          <w:i/>
          <w:sz w:val="24"/>
        </w:rPr>
        <w:t>[, the Put Option Agreement and the Demand Note, respectively,] [delete if not applicable]</w:t>
      </w:r>
      <w:r>
        <w:rPr>
          <w:rFonts w:ascii="Times New Roman" w:hAnsi="Times New Roman"/>
          <w:sz w:val="24"/>
        </w:rPr>
        <w:t xml:space="preserve"> and the Asset Assignment </w:t>
      </w:r>
      <w:r>
        <w:rPr>
          <w:rFonts w:ascii="Times New Roman" w:hAnsi="Times New Roman"/>
          <w:b/>
          <w:i/>
          <w:sz w:val="24"/>
        </w:rPr>
        <w:t>[, the Put Option Agreement and the Demand Note] [delete if not applicable]</w:t>
      </w:r>
      <w:r>
        <w:rPr>
          <w:rFonts w:ascii="Times New Roman" w:hAnsi="Times New Roman"/>
          <w:sz w:val="24"/>
        </w:rPr>
        <w:t xml:space="preserve">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 immediately after the execution of the Asset Assignment, will have good title to the Asset, free of adverse claims,</w:t>
      </w:r>
      <w:r>
        <w:rPr>
          <w:rFonts w:ascii="Times New Roman" w:hAnsi="Times New Roman"/>
          <w:b/>
          <w:i/>
          <w:sz w:val="24"/>
        </w:rPr>
        <w:t xml:space="preserve"> [and that the securities constituting the Asset have been duly issued].</w:t>
      </w:r>
      <w:r>
        <w:rPr>
          <w:rFonts w:ascii="Times New Roman" w:hAnsi="Times New Roman"/>
          <w:sz w:val="24"/>
        </w:rPr>
        <w:t xml:space="preserve">    </w:t>
      </w:r>
      <w:r>
        <w:rPr>
          <w:rFonts w:ascii="Times New Roman" w:hAnsi="Times New Roman"/>
          <w:b/>
          <w:i/>
          <w:sz w:val="24"/>
        </w:rPr>
        <w:t>[Delete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3.03</w:instrText>
        <w:tab/>
        <w:instrText xml:space="preserve">Dispositions of Membership Interests.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r>
      <w:r>
        <w:rPr>
          <w:rFonts w:ascii="Times New Roman" w:hAnsi="Times New Roman"/>
          <w:b/>
          <w:i/>
          <w:sz w:val="24"/>
        </w:rPr>
        <w:t>General Restriction</w:t>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Transferor shall Dispose of its Class B Member Interest pursuant to the terms of the Transfer and Auction Agreement at the Closing Time by executing the B Interest    Assignment to the Trust, whereupon automatically, and without any further action upon the part of any Member, the Trust will be admitted as the Class B Member of the Company.    The Members hereby agree (1) to the Disposition of the Class B Member Interest from the Transferor to the Trust and to the admission of the Trust as a Class B Member of the Company from and after the Closing Time and waive the requirements of Section 3.03(d) with respect to such Disposition and admission, (2) to any Disposition of the Class B Member Interest from the Trust to Hawaii I pursuant to a Transfer and Auction Agreement, and to the admission of Hawaii I as a Class B Member of the Company from and after the execution of such Transfer and Auction Agreement and waive the requirements of Section 3.03(d) with respect to such Disposition and admission, (3) to any Disposition of the Class B Member Interest after the Series Tranche has been paid in full and (4) to any other Disposition expressly provided for under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b/>
          <w:i/>
          <w:sz w:val="24"/>
        </w:rPr>
        <w:t>Disposal of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w:t>
        <w:tab/>
        <w:t>The Class B Member Interest will be auctioned in accordance with the following procedure: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Auction.</w:t>
      </w:r>
      <w:r>
        <w:rPr>
          <w:rFonts w:ascii="Times New Roman" w:hAnsi="Times New Roman"/>
          <w:sz w:val="24"/>
        </w:rPr>
        <w:t xml:space="preserve">    The Trust shall Dispose of its entire Class B Member Interest pursuant to this Section 3.03(b)(A)(i).    </w:t>
      </w:r>
      <w:r>
        <w:rPr>
          <w:rFonts w:ascii="Times New Roman" w:hAnsi="Times New Roman"/>
          <w:b/>
          <w:i/>
          <w:sz w:val="24"/>
        </w:rPr>
        <w:t>[Name]</w:t>
      </w:r>
      <w:r>
        <w:rPr>
          <w:rFonts w:ascii="Times New Roman" w:hAnsi="Times New Roman"/>
          <w:sz w:val="24"/>
        </w:rPr>
        <w:t xml:space="preserve"> (the “Sponsor Designee”) shall give notice (the </w:t>
      </w:r>
      <w:r>
        <w:rPr>
          <w:rFonts w:ascii="Times New Roman" w:hAnsi="Times New Roman"/>
          <w:i/>
          <w:sz w:val="24"/>
        </w:rPr>
        <w:t>“Auction Notice”</w:t>
      </w:r>
      <w:r>
        <w:rPr>
          <w:rFonts w:ascii="Times New Roman" w:hAnsi="Times New Roman"/>
          <w:sz w:val="24"/>
        </w:rPr>
        <w:t xml:space="preserve">)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Trust’s Class B Member Interest on the Auction Date in order to participate in the auction.    The offer must (i) be unconditional except for completion of requirements applicable to all Dispositions and admissions, as stated in Section 3.03(d), and (ii) contain the offeror’s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ascii="Times New Roman" w:hAnsi="Times New Roman"/>
          <w:i/>
          <w:sz w:val="24"/>
        </w:rPr>
        <w:t>“Winning Bidder”</w:t>
      </w:r>
      <w:r>
        <w:rPr>
          <w:rFonts w:ascii="Times New Roman" w:hAnsi="Times New Roman"/>
          <w:sz w:val="24"/>
        </w:rPr>
        <w:t>) and the Trust’s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Closing</w:t>
      </w:r>
      <w:r>
        <w:rPr>
          <w:rFonts w:ascii="Times New Roman" w:hAnsi="Times New Roman"/>
          <w:sz w:val="24"/>
        </w:rPr>
        <w:t>.    The closing of the sale of the Trust’s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immediately-available funds the purchase price provided for in Section 3.03(b)(A)(i).    The Sharing Ratios of the Members shall be deemed adjusted to reflect the effect of the purchase.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 xml:space="preserve">Rescheduling of Auction If Necessary.    </w:t>
      </w:r>
      <w:r>
        <w:rPr>
          <w:rFonts w:ascii="Times New Roman" w:hAnsi="Times New Roman"/>
          <w:sz w:val="24"/>
        </w:rPr>
        <w:t>(A) If, due to the last sentence of Section 3.03(d)(i)(B), the Sponsor Designee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(B)</w:t>
        <w:tab/>
      </w:r>
      <w:r>
        <w:rPr>
          <w:rFonts w:ascii="Times New Roman" w:hAnsi="Times New Roman"/>
          <w:b/>
          <w:i/>
          <w:sz w:val="24"/>
        </w:rPr>
        <w:t>[If Put Option is exercised with respect to the Payment Date falling on [specify date], each of the Auction Notice Date, the Auction Date and the Auction Closing Date shall be extended by [two calendar months] (subject to the last sentence of Section 3.03(d)(i)(B)).]    [Note: delete if not applicable.]    [Note: the date specified above will be the scheduled date specified in the definition of “Auction Closing Date”.]]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r>
      <w:r>
        <w:rPr>
          <w:rFonts w:ascii="Times New Roman" w:hAnsi="Times New Roman"/>
          <w:b/>
          <w:i/>
          <w:sz w:val="24"/>
        </w:rPr>
        <w:t>Admission of Assignee as a Member</w:t>
      </w:r>
      <w:r>
        <w:rPr>
          <w:rFonts w:ascii="Times New Roman" w:hAnsi="Times New Roman"/>
          <w:sz w:val="24"/>
        </w:rPr>
        <w:t>.    An Assignee has the right to be admitted to the Company as a Member, with the Membership Interest (and attendant Sharing Ratio) so transferred to such Assignee, only if (i) the Disposing Member making the Disposition has granted the Assignee the Disposing Member’s entire Membership Interest; and (ii) such Disposition is effected in strict compliance with this Section 3.03.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r>
      <w:r>
        <w:rPr>
          <w:rFonts w:ascii="Times New Roman" w:hAnsi="Times New Roman"/>
          <w:b/>
          <w:i/>
          <w:sz w:val="24"/>
        </w:rPr>
        <w:t>Requirements Applicable to All Dispositions and Admissions</w:t>
      </w:r>
      <w:r>
        <w:rPr>
          <w:rFonts w:ascii="Times New Roman" w:hAnsi="Times New Roman"/>
          <w:sz w:val="24"/>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non-disposing Members, in their sole and absolute discretion, may waive any of the following requirements: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r>
      <w:r>
        <w:rPr>
          <w:rFonts w:ascii="Times New Roman" w:hAnsi="Times New Roman"/>
          <w:b/>
          <w:i/>
          <w:sz w:val="24"/>
        </w:rPr>
        <w:t>Disposition Documents</w:t>
      </w:r>
      <w:r>
        <w:rPr>
          <w:rFonts w:ascii="Times New Roman" w:hAnsi="Times New Roman"/>
          <w:sz w:val="24"/>
        </w:rPr>
        <w:t>.    The following documents must be delivered to the non-disposing Members and must be reasonably satisfactory, in form and substance, to the non-disposing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r>
      <w:r>
        <w:rPr>
          <w:rFonts w:ascii="Times New Roman" w:hAnsi="Times New Roman"/>
          <w:b/>
          <w:i/>
          <w:sz w:val="24"/>
        </w:rPr>
        <w:t>Disposition Instrument</w:t>
      </w:r>
      <w:r>
        <w:rPr>
          <w:rFonts w:ascii="Times New Roman" w:hAnsi="Times New Roman"/>
          <w:sz w:val="24"/>
        </w:rPr>
        <w:t>.    A copy of the instrument pursuant to which the Disposition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r>
      <w:r>
        <w:rPr>
          <w:rFonts w:ascii="Times New Roman" w:hAnsi="Times New Roman"/>
          <w:b/>
          <w:i/>
          <w:sz w:val="24"/>
        </w:rPr>
        <w:t>Ratification; Representations.</w:t>
      </w:r>
      <w:r>
        <w:rPr>
          <w:rFonts w:ascii="Times New Roman" w:hAnsi="Times New Roman"/>
          <w:sz w:val="24"/>
        </w:rPr>
        <w:t>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“accredited investor” within the meaning of Rule 501(a)(1), (2), (3) or (7) of Regulation D of the General Rules and Regulations under the Securities Act or that it is a Person all of whose equity owners are “accredited investors”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r>
      <w:r>
        <w:rPr>
          <w:rFonts w:ascii="Times New Roman" w:hAnsi="Times New Roman"/>
          <w:b/>
          <w:i/>
          <w:sz w:val="24"/>
        </w:rPr>
        <w:t>Securities Law Opinion.</w:t>
      </w:r>
      <w:r>
        <w:rPr>
          <w:rFonts w:ascii="Times New Roman" w:hAnsi="Times New Roman"/>
          <w:sz w:val="24"/>
        </w:rPr>
        <w:t>    Unless the Membership Interest subject to the Disposition is registered under the Securities Act and any applicable state securities Law, a favorable opinion of the Company’s legal counsel, or of other legal counsel acceptable to the non-disposing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r>
      <w:r>
        <w:rPr>
          <w:rFonts w:ascii="Times New Roman" w:hAnsi="Times New Roman"/>
          <w:b/>
          <w:i/>
          <w:sz w:val="24"/>
        </w:rPr>
        <w:t>Payment of Expenses</w:t>
      </w:r>
      <w:r>
        <w:rPr>
          <w:rFonts w:ascii="Times New Roman" w:hAnsi="Times New Roman"/>
          <w:sz w:val="24"/>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Company’s invoice for the amount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r>
      <w:r>
        <w:rPr>
          <w:rFonts w:ascii="Times New Roman" w:hAnsi="Times New Roman"/>
          <w:b/>
          <w:i/>
          <w:sz w:val="24"/>
        </w:rPr>
        <w:t>No Release.</w:t>
      </w:r>
      <w:r>
        <w:rPr>
          <w:rFonts w:ascii="Times New Roman" w:hAnsi="Times New Roman"/>
          <w:sz w:val="24"/>
        </w:rPr>
        <w:t>    No Disposition of a Membership Interest shall effect a release of the Disposing Member from any liabilities to the Company or the other Members arising from events occurring prior to the Disposition.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r>
      <w:r>
        <w:rPr>
          <w:rFonts w:ascii="Times New Roman" w:hAnsi="Times New Roman"/>
          <w:b/>
          <w:i/>
          <w:sz w:val="24"/>
        </w:rPr>
        <w:t>U.S. Federal Tax Classification.</w:t>
      </w:r>
      <w:r>
        <w:rPr>
          <w:rFonts w:ascii="Times New Roman" w:hAnsi="Times New Roman"/>
          <w:sz w:val="24"/>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(x) as an entity that is disregarded as an entity separate from its owner, pursuant to United States Treasury Regulations §§ 301.7701-1 through 301.7701-3 if all of the Membership Interests are owned by one entity or by an entity (the “first entity”) and one or more entities each of which is disregarded as an entity separate from the first entity pursuant to United States Treasury Regulations §§ </w:t>
      </w:r>
      <w:ins w:id="0" w:author="">
        <w:r>
          <w:rPr>
            <w:rFonts w:ascii="Times New Roman" w:hAnsi="Times New Roman"/>
            <w:strike/>
            <w:sz w:val="24"/>
          </w:rPr>
          <w:t>301.701</w:t>
        </w:r>
      </w:ins>
      <w:r>
        <w:rPr>
          <w:rFonts w:ascii="Times New Roman" w:hAnsi="Times New Roman"/>
          <w:sz w:val="24"/>
        </w:rPr>
        <w:t xml:space="preserve"> </w:t>
      </w:r>
      <w:ins w:id="1" w:author="">
        <w:r>
          <w:rPr>
            <w:rFonts w:ascii="Times New Roman" w:hAnsi="Times New Roman"/>
            <w:b/>
            <w:sz w:val="24"/>
            <w:u w:val="double"/>
          </w:rPr>
          <w:t>301.7701</w:t>
        </w:r>
      </w:ins>
      <w:r>
        <w:rPr>
          <w:rFonts w:ascii="Times New Roman" w:hAnsi="Times New Roman"/>
          <w:sz w:val="24"/>
        </w:rPr>
        <w:t>-1 through 301.7701-3 or (y) if the Membership Interests are owned by two or more distinct entities for federal income tax purposes, as a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r>
      <w:r>
        <w:rPr>
          <w:rFonts w:ascii="Times New Roman" w:hAnsi="Times New Roman"/>
          <w:b/>
          <w:i/>
          <w:sz w:val="24"/>
        </w:rPr>
        <w:t>Disposition of a Membership Interest.</w:t>
      </w:r>
      <w:r>
        <w:rPr>
          <w:rFonts w:ascii="Times New Roman" w:hAnsi="Times New Roman"/>
          <w:sz w:val="24"/>
        </w:rPr>
        <w:t>    No Disposition of a Membership Interest shall be made if, after giving effect to such Disposition, there would be more than forty-five (45) persons holding Membership Interests in the Company or otherwise require registration of the Company under the Investment Company 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3.04</w:instrText>
        <w:tab/>
        <w:instrText xml:space="preserve">Liability to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No Member shall be liable for the debts, obligations or liabilities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3.05</w:instrText>
        <w:tab/>
        <w:instrText xml:space="preserve">Access to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Member’s behalf.    Confidential Information obtained pursuant to this Section 3.05 shall be subject to the provisions of Section 3.06.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3.06</w:instrText>
        <w:tab/>
        <w:instrText xml:space="preserve">Confidential Information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Notwithstanding Section 3.06(a), but subject to the other provisions of this Section 3.06, a Member that is subject to Section 3.06(a) may make the following disclosures and uses of Confidential Information: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disclosures to another Member in connection with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disclosures and uses that are approved by the Class A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(A)</w:t>
        <w:tab/>
        <w:t>provide the Class A Member with prompt notice of such requirements so that the Class A Member may seek a protective order or other appropriate remedy or waive compliance with the terms of this Section 3.06(b)(iii);</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(B)</w:t>
        <w:tab/>
        <w:t>consult with the Class A Member on the advisability of taking steps to resist or narrow such disclosure;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1440"/>
        <w:jc w:val="start"/>
        <w:rPr>
          <w:rFonts w:ascii="Times New Roman" w:hAnsi="Times New Roman"/>
          <w:sz w:val="24"/>
        </w:rPr>
      </w:pPr>
      <w:r>
        <w:rPr>
          <w:rFonts w:ascii="Times New Roman" w:hAnsi="Times New Roman"/>
          <w:sz w:val="24"/>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Each Member that is subject to Section 3.06(a) shall take such precautionary measures as may be required to ensure (and such Member shall be responsible for) compliance with this Section 3.06 by any of its Affiliates, legal and financial advisors, and its and their respective directors, officers, employees and agents.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(e)</w:t>
        <w:tab/>
        <w:t xml:space="preserve">The Members agree that no adequate remedy at law exists for a breach or threatened breach of any of the provisions of this Section 3.06, the continuation of which unremedied will cause the Company and the other Members to suffer irreparable harm.    Accordingly,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(f)</w:t>
        <w:tab/>
        <w:t>The provisions of this Section 3.06 shall terminate on the second anniversary of the end of the Term.</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4CAPITAL CONTRIBUTIONS"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4.01</w:instrText>
        <w:tab/>
        <w:instrText xml:space="preserve">Initial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Contemporaneously with or prior to the execution by such Member of this Agreement, each Member shall make the Capital Contributions described for that Member in </w:t>
      </w:r>
      <w:r>
        <w:rPr>
          <w:rFonts w:ascii="Times New Roman" w:hAnsi="Times New Roman"/>
          <w:sz w:val="24"/>
          <w:u w:val="single"/>
        </w:rPr>
        <w:t>Exhibit A</w:t>
      </w:r>
      <w:r>
        <w:rPr>
          <w:rFonts w:ascii="Times New Roman" w:hAnsi="Times New Roman"/>
          <w:sz w:val="24"/>
        </w:rPr>
        <w:t xml:space="preserve">; </w:t>
      </w:r>
      <w:r>
        <w:rPr>
          <w:rFonts w:ascii="Times New Roman" w:hAnsi="Times New Roman"/>
          <w:b/>
          <w:i/>
          <w:sz w:val="24"/>
        </w:rPr>
        <w:t>[provided, however, that the Transferor as the initial Class B Member may make its capital contribution in the form of the Note.]    [delete if not applicable]</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4.02</w:instrText>
        <w:tab/>
        <w:instrText xml:space="preserve">Subsequent Capital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If, after giving effect to the distributions required by Section 5.02, the Company’s cash on hand is insufficient to pay the Company’s expenses then due and payable, the Class A Member shall contribute sufficient capital to the Company for the Company to pay such expenses.    No Person other than a Member shall have any right to enforce the Class A Member’s obligation under this Section 4.02(a). Any Capital Contribution made by the Class A Member under this Section 4.02(a) shall not affect the Sharing Ratios.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Except as provided in Section 4.02(a), no Member shall have any obligation to make any additional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Except as provided in Section 4.02(a), no Member may make any additional Capital Contributions without the consent of all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4.03</w:instrText>
        <w:tab/>
        <w:instrText xml:space="preserve">Return of Contributions.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Member’s Capital Contributions.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4.04</w:instrText>
        <w:tab/>
        <w:instrText xml:space="preserve">Capital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Section 4.04 shall not apply for federal income tax purposes at any time that for federal income tax purposes the Company is disregarded as an entity separate from its owner, pursuant to United States Treasury Regulations §§ 301.7701-1 through 301.7701-3.    The following provisions of this Section 4.04 shall apply for federal income tax purposes only if the Company is treated as a partnership.    The Company shall maintain a capital account for each Member the initial balance of which shall be the initial Capital Contribution of each Member as set forth on </w:t>
      </w:r>
      <w:r>
        <w:rPr>
          <w:rFonts w:ascii="Times New Roman" w:hAnsi="Times New Roman"/>
          <w:sz w:val="24"/>
          <w:u w:val="single"/>
        </w:rPr>
        <w:t>Exhibit A</w:t>
      </w:r>
      <w:r>
        <w:rPr>
          <w:rFonts w:ascii="Times New Roman" w:hAnsi="Times New Roman"/>
          <w:sz w:val="24"/>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1.704-1(b), and shall be interpreted and applied in a manner consistent with such regulations.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5ALLOCATION AND DISTRIBUTIONS"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5.01</w:instrText>
        <w:tab/>
        <w:instrText xml:space="preserve">Allocations.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Section 5.01 shall not apply for federal income tax purposes at any time that for federal income tax purposes the Company is disregarded as an entity separate from its owner, pursuant to United States Treasury Regulations §§ 301.7701-1 through 301.7701-3.    The following provisions of this Section 5.01 shall apply for federal income tax purposes only if the Company is treated as a partnership. 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1.704-1(b)(2)(iv)(f), and (ii) that items of loss and deduction arising from the expenditure of funds contributed to the Company by a Member shall be allocated to that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5.02</w:instrText>
        <w:tab/>
        <w:instrText xml:space="preserve">Distributions.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applicable Law (if any) restricting the ability of the Company to make distributions and except as set forth in Section 5.03, the Company shall distribute all of the funds the Company receives in accordance with each Member’s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5.03</w:instrText>
        <w:tab/>
        <w:instrText xml:space="preserve">[Special Distribution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i/>
          <w:sz w:val="24"/>
        </w:rPr>
        <w:t>On the date of this Agreement and after the Closing Time, the Company shall make a special distribution to the Class A Member in the amount of $[_________].    [Note: this amount will be the sum of the advances comprising the applicable Tranche and purchase price paid for the issuance of the applicable Series Certificate.]    It is acknowledged that the Sharing Ratios of the Members take into account such special distribution.] 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5.04</w:instrText>
        <w:tab/>
        <w:instrText xml:space="preserve">Distributions on Dissolution and Winding Up.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Upon the dissolution and winding up of the Company, all available assets shall be distributed to the Members in proportion to their respective Sharing Ratios in accordance with Section 10.02.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6MANAGEMENT"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6.01</w:instrText>
        <w:tab/>
        <w:instrText xml:space="preserve">Management by Class A Member as Managing Member.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Class A Member will manage and conduct the operations of the Company as the managing member hereunder (the “</w:t>
      </w:r>
      <w:r>
        <w:rPr>
          <w:rFonts w:ascii="Times New Roman" w:hAnsi="Times New Roman"/>
          <w:i/>
          <w:sz w:val="24"/>
        </w:rPr>
        <w:t>Managing Member</w:t>
      </w:r>
      <w:r>
        <w:rPr>
          <w:rFonts w:ascii="Times New Roman" w:hAnsi="Times New Roman"/>
          <w:sz w:val="24"/>
        </w:rPr>
        <w:t xml:space="preserve">”),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Transfer and Auction Agreement) (i) incur indebtedness or create or consent to liens on its property, or (ii) assign, transfer, pledge, distribute or otherwise dispose of the Asset </w:t>
      </w:r>
      <w:r>
        <w:rPr>
          <w:rFonts w:ascii="Times New Roman" w:hAnsi="Times New Roman"/>
          <w:b/>
          <w:i/>
          <w:sz w:val="24"/>
        </w:rPr>
        <w:t>[(except as contemplated under the Put Option Agreement)] or of its interest in the Put Option Agreement (except as contemplated in the Put Option Assignment) or the Demand Note (except as contemplated in the Demand Note Assignment)] [delete if not applicable]</w:t>
      </w:r>
      <w:r>
        <w:rPr>
          <w:rFonts w:ascii="Times New Roman" w:hAnsi="Times New Roman"/>
          <w:sz w:val="24"/>
        </w:rPr>
        <w:t xml:space="preserve"> without the express written consent of all of the Lenders and the Series Certificate Holder.</w:t>
      </w:r>
      <w:r>
        <w:rPr>
          <w:rFonts w:ascii="Times New Roman" w:hAnsi="Times New Roman"/>
          <w:b/>
          <w:i/>
          <w:sz w:val="24"/>
        </w:rPr>
        <w:t>    [The Company shall comply with its obligations under the Put Option Assignment and shall not deliver any Put Notices (but without prejudice to the Trust’s right to deliver Put Notices under the Put Option Assignment acting at the direction of all the Lenders under Section 6.01(a)(ix) of the Trust Agreement and Section 12.5 of the Facility Agreement).]</w:t>
      </w:r>
      <w:r>
        <w:rPr>
          <w:rFonts w:ascii="Times New Roman" w:hAnsi="Times New Roman"/>
          <w:sz w:val="24"/>
        </w:rPr>
        <w:t xml:space="preserve"> </w:t>
      </w:r>
      <w:r>
        <w:rPr>
          <w:rFonts w:ascii="Times New Roman" w:hAnsi="Times New Roman"/>
          <w:b/>
          <w:i/>
          <w:sz w:val="24"/>
        </w:rPr>
        <w:t xml:space="preserve"> [delete if not applicable]    [The Company shall act solely at the direction of the Trust in determining whether to exercise its rights under the Demand Note.] [delete if not applicable]</w:t>
      </w:r>
      <w:r>
        <w:rPr>
          <w:rFonts w:ascii="Times New Roman" w:hAnsi="Times New Roman"/>
          <w:sz w:val="24"/>
        </w:rPr>
        <w:t xml:space="preserve">    </w:t>
      </w:r>
      <w:r>
        <w:rPr>
          <w:rFonts w:ascii="Times New Roman" w:hAnsi="Times New Roman"/>
          <w:b/>
          <w:i/>
          <w:sz w:val="24"/>
        </w:rPr>
        <w:t>[The Company shall comply with its obligations under the Demand Note Assignment and shall not deliver any notices to demand payment (but without prejudice to the Trust’s right to deliver notices to demand payment under the Demand Note at the direction of the Lenders under Section 6.01(a)(ix) of the Trust Agreement and Section 12.5 of the Facility Agreement.]    [delete if not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6.02</w:instrText>
        <w:tab/>
        <w:instrText xml:space="preserve">Standards of Performance and Conflicts of Interest.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ascii="Times New Roman" w:hAnsi="Times New Roman"/>
          <w:i/>
          <w:sz w:val="24"/>
        </w:rPr>
        <w:t>Protected Parties</w:t>
      </w:r>
      <w:r>
        <w:rPr>
          <w:rFonts w:ascii="Times New Roman" w:hAnsi="Times New Roman"/>
          <w:sz w:val="24"/>
        </w:rPr>
        <w:t xml:space="preserve">”) shall not otherwise be liable, </w:t>
      </w:r>
      <w:r>
        <w:rPr>
          <w:rFonts w:ascii="Times New Roman" w:hAnsi="Times New Roman"/>
          <w:b/>
          <w:sz w:val="24"/>
        </w:rPr>
        <w:t>IT BEING SPECIFICALLY AGREED THAT THE MANAGING MEMBER AND THE PROTECTED    PARTIES SHALL NOT BE LIABLE FOR THE MANAGING MEMBER’S OR ANY MEMBER PROTECTED PARTY’S OWN SIMPLE, PARTIAL, OR CONCURRENT NEGLIGENCE NOT CONSTITUTING BAD FAITH, GROSS NEGLIGENCE OR WILLFUL MISCONDUCT</w:t>
      </w:r>
      <w:r>
        <w:rPr>
          <w:rFonts w:ascii="Times New Roman" w:hAnsi="Times New Roman"/>
          <w:sz w:val="24"/>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rFonts w:ascii="Times New Roman" w:hAnsi="Times New Roman"/>
          <w:b/>
          <w:sz w:val="24"/>
        </w:rPr>
        <w:t>INCLUDING SPECIFICALLY MATTERS FOR WHICH THE MANAGING MEMBER OR THE PROTECTED PARTIES WOULD BE LIABLE IN THE ABSENCE OF THIS SECTION 6.02, SUCH AS THE MANAGING MEMBER’S OR ANY MEMBER PROTECTED PARTY’S OWN SIMPLE, PARTIAL OR CONCURRENT NEGLIGENCE</w:t>
      </w:r>
      <w:r>
        <w:rPr>
          <w:rFonts w:ascii="Times New Roman" w:hAnsi="Times New Roman"/>
          <w:sz w:val="24"/>
        </w:rPr>
        <w:t xml:space="preserve">, absent a material misstatement or omission or fraud in obtaining the approval; </w:t>
      </w:r>
      <w:r>
        <w:rPr>
          <w:rFonts w:ascii="Times New Roman" w:hAnsi="Times New Roman"/>
          <w:sz w:val="24"/>
          <w:u w:val="single"/>
        </w:rPr>
        <w:t>provided that</w:t>
      </w:r>
      <w:r>
        <w:rPr>
          <w:rFonts w:ascii="Times New Roman" w:hAnsi="Times New Roman"/>
          <w:sz w:val="24"/>
        </w:rPr>
        <w:t xml:space="preserve"> notwithstanding the existence of a material misstatement or omission, in no event shall the Managing Member or the Protected Parties be liable for any such action or course of conduct if the Managing Member, at the time of the Class B Member’s (or the Class A Member’s,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6.03</w:instrText>
        <w:tab/>
        <w:instrText xml:space="preserve">Reliance by Third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Persons dealing with the Company are entitled to rely conclusively upon the power and authority of the Managing Member set forth in this Agreement.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6.04</w:instrText>
        <w:tab/>
        <w:instrText xml:space="preserve">Business Opportunities.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A Member and its Affiliates may engage in, and possess interests in, other businesses, activities, ventures, enterprises and investments of any and every type and description (collectively, “</w:t>
      </w:r>
      <w:r>
        <w:rPr>
          <w:rFonts w:ascii="Times New Roman" w:hAnsi="Times New Roman"/>
          <w:i/>
          <w:sz w:val="24"/>
        </w:rPr>
        <w:t>Activities</w:t>
      </w:r>
      <w:r>
        <w:rPr>
          <w:rFonts w:ascii="Times New Roman" w:hAnsi="Times New Roman"/>
          <w:sz w:val="24"/>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non-competition, “</w:t>
      </w:r>
      <w:r>
        <w:rPr>
          <w:rFonts w:ascii="Times New Roman" w:hAnsi="Times New Roman"/>
          <w:i/>
          <w:sz w:val="24"/>
        </w:rPr>
        <w:t>company opportunity</w:t>
      </w:r>
      <w:r>
        <w:rPr>
          <w:rFonts w:ascii="Times New Roman" w:hAnsi="Times New Roman"/>
          <w:sz w:val="24"/>
        </w:rPr>
        <w:t>”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This Section 6.04 and Section 6.02 constitutes a modification and disclaimer of duties and obligations (express, implied, fiduciary or otherwise) with respect to the matters described in this Section 6.04, pursuant to Section 18-1101 of the Act.    The Members agree that the provisions of this Section 6.04 are “</w:t>
      </w:r>
      <w:r>
        <w:rPr>
          <w:rFonts w:ascii="Times New Roman" w:hAnsi="Times New Roman"/>
          <w:i/>
          <w:sz w:val="24"/>
        </w:rPr>
        <w:t>express</w:t>
      </w:r>
      <w:r>
        <w:rPr>
          <w:rFonts w:ascii="Times New Roman" w:hAnsi="Times New Roman"/>
          <w:sz w:val="24"/>
        </w:rPr>
        <w:t>” and “</w:t>
      </w:r>
      <w:r>
        <w:rPr>
          <w:rFonts w:ascii="Times New Roman" w:hAnsi="Times New Roman"/>
          <w:i/>
          <w:sz w:val="24"/>
        </w:rPr>
        <w:t>conspicuous</w:t>
      </w:r>
      <w:r>
        <w:rPr>
          <w:rFonts w:ascii="Times New Roman" w:hAnsi="Times New Roman"/>
          <w:sz w:val="24"/>
        </w:rPr>
        <w:t>” for all purposes of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6.05</w:instrText>
        <w:tab/>
        <w:instrText xml:space="preserve">Indemnification.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7TAXES"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7.01</w:instrText>
        <w:tab/>
        <w:instrText xml:space="preserve">Tax Returns.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7.02</w:instrText>
        <w:tab/>
        <w:instrText xml:space="preserve">Tax Characterization.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and the Members acknowledge that for federal income tax purposes the Company will be disregarded as an entity separate from the Sponsor pursuant to Treasury Regulation §301.7701-3 as long as all the Membership Interests of the Company are owned for federal income tax purposes by the Sponsor or a combination of the Sponsor and another entity which is owned for federal income tax purposes by the Sponsor and which entity itself is so disregarded.    As of the Effective Date, the Members agree that for federal income tax purposes the Company is disregarded as an entity separate from the Sponsor, pursuant to United States Treasury Regulations §§ 301.7701-1 through 301.7701-3.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8BOOKS, RECORDS, REPORTS, AND BANK ACCOUNTS"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8.01</w:instrText>
        <w:tab/>
        <w:instrText xml:space="preserve">Maintenance of Books.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Company’s business and minutes of the proceedings of its Members, and any other books and records that are required to be maintained by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8.02</w:instrText>
        <w:tab/>
        <w:instrText xml:space="preserve">Bank Accounts.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9DISPUTE RESOLUTION" \l 1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9.01</w:instrText>
        <w:tab/>
        <w:instrText xml:space="preserve">Disputes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ascii="Times New Roman" w:hAnsi="Times New Roman"/>
          <w:i/>
          <w:sz w:val="24"/>
        </w:rPr>
        <w:t>“Dispute.”</w:t>
      </w:r>
      <w:r>
        <w:rPr>
          <w:rFonts w:ascii="Times New Roman" w:hAnsi="Times New Roman"/>
          <w:sz w:val="24"/>
        </w:rPr>
        <w:t xml:space="preserve">    With respect to a particular Dispute, each Member that is a party to such Dispute is referred to herein as a </w:t>
      </w:r>
      <w:r>
        <w:rPr>
          <w:rFonts w:ascii="Times New Roman" w:hAnsi="Times New Roman"/>
          <w:i/>
          <w:sz w:val="24"/>
        </w:rPr>
        <w:t>“Disputing Member.”</w:t>
      </w:r>
      <w:r>
        <w:rPr>
          <w:rFonts w:ascii="Times New Roman" w:hAnsi="Times New Roman"/>
          <w:sz w:val="24"/>
        </w:rPr>
        <w:t>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9.02</w:instrText>
        <w:tab/>
        <w:instrText xml:space="preserve">Mediation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(a)    If a Dispute arises, any Disputing Member may submit such Dispute to non-binding mediation under this Section 9.02 by notifying the other Disputing Members (a </w:t>
      </w:r>
      <w:r>
        <w:rPr>
          <w:rFonts w:ascii="Times New Roman" w:hAnsi="Times New Roman"/>
          <w:i/>
          <w:sz w:val="24"/>
        </w:rPr>
        <w:t>“Mediation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mediation conducted under this Section 9.02 shall be conducted by a sole mediator (the </w:t>
      </w:r>
      <w:r>
        <w:rPr>
          <w:rFonts w:ascii="Times New Roman" w:hAnsi="Times New Roman"/>
          <w:i/>
          <w:sz w:val="24"/>
        </w:rPr>
        <w:t>“Mediator”</w:t>
      </w:r>
      <w:r>
        <w:rPr>
          <w:rFonts w:ascii="Times New Roman" w:hAnsi="Times New Roman"/>
          <w:sz w:val="24"/>
        </w:rPr>
        <w:t xml:space="preserve">)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mutually-acceptable Mediator.    If they are unable to do so within 20 Days following delivery of the notice described in the second-preceding sentence, any Disputing Member may request the American Arbitration Association (or, if such Association has ceased to exist, the principal successor thereto) (the </w:t>
      </w:r>
      <w:r>
        <w:rPr>
          <w:rFonts w:ascii="Times New Roman" w:hAnsi="Times New Roman"/>
          <w:i/>
          <w:sz w:val="24"/>
        </w:rPr>
        <w:t>“AAA”</w:t>
      </w:r>
      <w:r>
        <w:rPr>
          <w:rFonts w:ascii="Times New Roman" w:hAnsi="Times New Roman"/>
          <w:sz w:val="24"/>
        </w:rPr>
        <w:t>) to designate the Mediator.    If the Mediator so chosen shall die, resign or otherwise fail or becomes unable to serve as Mediator, a replacement Mediator shall be chosen in accordance with this Section 9.02.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The Mediator shall expeditiously (and, if possible, within 30 Days after the Mediator’s selection) commence the mediation, which shall be held in Wilmington, Delaware.    The mediation shall be conducted in accordance with the then-current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9.03</w:instrText>
        <w:tab/>
        <w:instrText xml:space="preserve">Arbitration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ascii="Times New Roman" w:hAnsi="Times New Roman"/>
          <w:i/>
          <w:sz w:val="24"/>
        </w:rPr>
        <w:t>“Arbitration Notice”</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(b)</w:t>
        <w:tab/>
        <w:t xml:space="preserve">Any arbitration conducted under this Section 9.03 shall be heard by a panel of three arbitrators (each an </w:t>
      </w:r>
      <w:r>
        <w:rPr>
          <w:rFonts w:ascii="Times New Roman" w:hAnsi="Times New Roman"/>
          <w:i/>
          <w:sz w:val="24"/>
        </w:rPr>
        <w:t>“Arbitrator”</w:t>
      </w:r>
      <w:r>
        <w:rPr>
          <w:rFonts w:ascii="Times New Roman" w:hAnsi="Times New Roman"/>
          <w:sz w:val="24"/>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mutually-acceptable third Arbitrator.    If they are unable to do so within 20 Days following delivery of the notice described in the second-preceding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ascii="Times New Roman" w:hAnsi="Times New Roman"/>
          <w:i/>
          <w:sz w:val="24"/>
        </w:rPr>
        <w:t>“FAA”</w:t>
      </w:r>
      <w:r>
        <w:rPr>
          <w:rFonts w:ascii="Times New Roman" w:hAnsi="Times New Roman"/>
          <w:sz w:val="24"/>
        </w:rPr>
        <w:t>) and the then-current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third-party confidentiality restriction or to an attorney-client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9.04</w:instrText>
        <w:tab/>
        <w:instrText xml:space="preserve">Confidentiality of Proceedings.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Each Member shall keep confidential all information regarding a Dispute or the subject matter thereof and any proceedings, settlement or determination thereof or relating thereto.</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10DISSOLUTION, WINDING-UP AND TERMINATION" \l 1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10.01</w:instrText>
        <w:tab/>
        <w:instrText xml:space="preserve">Dissolution.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Company shall dissolve and its affairs shall be wound up on the first to occur of the following events (each a “</w:t>
      </w:r>
      <w:r>
        <w:rPr>
          <w:rFonts w:ascii="Times New Roman" w:hAnsi="Times New Roman"/>
          <w:i/>
          <w:sz w:val="24"/>
        </w:rPr>
        <w:t>Dissolution Event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 xml:space="preserve">December 31, 2050;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2160" w:start="2160"/>
        <w:jc w:val="start"/>
        <w:rPr>
          <w:rFonts w:ascii="Times New Roman" w:hAnsi="Times New Roman"/>
          <w:sz w:val="24"/>
        </w:rPr>
      </w:pPr>
      <w:r>
        <w:rPr>
          <w:rFonts w:ascii="Times New Roman" w:hAnsi="Times New Roman"/>
          <w:sz w:val="24"/>
        </w:rPr>
        <w:tab/>
        <w:tab/>
        <w:t>(b)</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related to the Series Tranche and Certificate Yield (as defined in the Trust Agreement) accrued thereon;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1440" w:start="2160"/>
        <w:jc w:val="start"/>
        <w:rPr>
          <w:rFonts w:ascii="Times New Roman" w:hAnsi="Times New Roman"/>
          <w:sz w:val="24"/>
        </w:rPr>
      </w:pPr>
      <w:r>
        <w:rPr>
          <w:rFonts w:ascii="Times New Roman" w:hAnsi="Times New Roman"/>
          <w:sz w:val="24"/>
        </w:rPr>
        <w:t>(c)</w:t>
        <w:tab/>
        <w:t>entry of a decree of judicial dissolution of the Company under Section 18-802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10.02</w:instrText>
        <w:tab/>
        <w:instrText xml:space="preserve">Winding-Up and Termination.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Company’s assets with the same power and authority it had prior to the dissolution.    The steps to be accomplished by the Managing Member are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as promptly as possible after dissolution and again after final winding up, the Managing Member shall cause a proper accounting to be made by a recognized firm of certified public accountants of the Company’s assets, liabilities, and operations through the last calendar day of the month in which the dissolution occurs or the final winding up is completed, as applicable;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the Managing Member shall discharge from the Company’s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(iii)</w:t>
        <w:tab/>
        <w:t>all remaining assets of the Company (including cash) shall be distributed among the Members in accordance with Section 5.04.</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Company’s assets and constitutes a compromise to which all Members have consented pursuant to Section 18-502(b) of the Act.    To the extent that a Member returns funds to the Company, it has no claim against any other Member for those funds.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10.03</w:instrText>
        <w:tab/>
        <w:instrText xml:space="preserve">Certificate of Cancellation.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instrText xml:space="preserve"> TC "</w:instrText>
        <w:tab/>
        <w:instrText xml:space="preserve">10.04</w:instrText>
        <w:tab/>
        <w:instrText xml:space="preserve">Bankruptcy of a Member. " \l 1 </w:instrText>
      </w:r>
      <w:r>
        <w:rPr/>
        <w:fldChar w:fldCharType="separate"/>
      </w:r>
      <w:r>
        <w:rPr/>
      </w:r>
      <w:r>
        <w:rPr/>
        <w:fldChar w:fldCharType="end"/>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18-801(a) of the Act to agree in writing to dissolve the Company upon the bankruptcy of such Member, or the occurrence of an event that causes such Member to cease to be a member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10.05</w:t>
        <w:tab/>
      </w:r>
      <w:r>
        <w:rPr>
          <w:rFonts w:ascii="Times New Roman" w:hAnsi="Times New Roman"/>
          <w:b/>
          <w:i/>
          <w:sz w:val="24"/>
        </w:rPr>
        <w:t>Waiver of Partition; Nature of Interest</w:t>
      </w:r>
      <w:r>
        <w:rPr>
          <w:rFonts w:ascii="Times New Roman" w:hAnsi="Times New Roman"/>
          <w:sz w:val="24"/>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fldChar w:fldCharType="begin"/>
      </w:r>
      <w:r>
        <w:rPr/>
        <w:instrText xml:space="preserve"> TC "ARTICLE 11SEPARATENESS/OPERATIONS MATTERS"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The Company shall conduct its business and operations in accordance with the following provisions:</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w:t>
        <w:tab/>
        <w:t xml:space="preserve">except as contemplated in Section 2.04, the Company shall not guarantee any debts of Enron, the Sponsor, </w:t>
      </w:r>
      <w:r>
        <w:rPr>
          <w:rFonts w:ascii="Times New Roman" w:hAnsi="Times New Roman"/>
          <w:b/>
          <w:i/>
          <w:sz w:val="24"/>
        </w:rPr>
        <w:t xml:space="preserve">[the Permitted Swap Party,] </w:t>
      </w:r>
      <w:r>
        <w:rPr>
          <w:rFonts w:ascii="Times New Roman" w:hAnsi="Times New Roman"/>
          <w:sz w:val="24"/>
        </w:rPr>
        <w:t xml:space="preserve">their respective Affiliates or any other person and the Company shall not acquire obligations of or securities of or make any loans or advances to Enron, the Sponsor, </w:t>
      </w:r>
      <w:r>
        <w:rPr>
          <w:rFonts w:ascii="Times New Roman" w:hAnsi="Times New Roman"/>
          <w:b/>
          <w:i/>
          <w:sz w:val="24"/>
        </w:rPr>
        <w:t xml:space="preserve">[the Permitted Swap Party,] </w:t>
      </w:r>
      <w:r>
        <w:rPr>
          <w:rFonts w:ascii="Times New Roman" w:hAnsi="Times New Roman"/>
          <w:sz w:val="24"/>
        </w:rPr>
        <w:t xml:space="preserve">or their respective Affiliates or any other person </w:t>
      </w:r>
      <w:r>
        <w:rPr>
          <w:rFonts w:ascii="Times New Roman" w:hAnsi="Times New Roman"/>
          <w:b/>
          <w:i/>
          <w:sz w:val="24"/>
        </w:rPr>
        <w:t>[other than the Note and the Asset].    [delete if not applicable]</w:t>
      </w:r>
      <w:r>
        <w:rPr>
          <w:rFonts w:ascii="Times New Roman" w:hAnsi="Times New Roman"/>
          <w:sz w:val="24"/>
        </w:rPr>
        <w: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rFonts w:ascii="Times New Roman" w:hAnsi="Times New Roman"/>
          <w:sz w:val="24"/>
          <w:u w:val="single"/>
        </w:rPr>
        <w:t>provided</w:t>
      </w:r>
      <w:r>
        <w:rPr>
          <w:rFonts w:ascii="Times New Roman" w:hAnsi="Times New Roman"/>
          <w:sz w:val="24"/>
        </w:rPr>
        <w:t xml:space="preserve"> that the Company shall have the right to enter into the Operative Documents to which it is a party (and any other agreements or transactions contemplated thereby);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(iii)</w:t>
        <w:tab/>
        <w:t>the Company shall hold regular meetings, as appropriate to conduct the business of the Company, and observe all customary regulational and operational formalities;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(iv)</w:t>
        <w:tab/>
        <w:t>the Company shall maintain books and records and bank accounts separate from those of any other person;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w:t>
        <w:tab/>
        <w:t>the Company shall be disclosed as a separate subsidiary in public filings of Enron;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w:t>
        <w:tab/>
        <w:t>the Company shall transact all business with affiliates on an arm’s-length basis and pursuant to enforceable agreements;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(vii)</w:t>
        <w:tab/>
        <w:t>the Company shall maintain its assets in such a manner that it is not costly or difficult to segregate, identify or ascertain such assets;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ab/>
        <w:tab/>
        <w:t>(viii)</w:t>
        <w:tab/>
        <w:t>the Company shall allocate and charge fairly and reasonably any common employee or overhead shared with affiliates;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(ix)</w:t>
        <w:tab/>
        <w:t>the Company shall conduct business in its own name, and use separate stationary, invoices and checks;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w:t>
        <w:tab/>
        <w:t>the Company shall not commingle its assets or funds with those of any other person; and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0" w:start="720"/>
        <w:jc w:val="start"/>
        <w:rPr>
          <w:rFonts w:ascii="Times New Roman" w:hAnsi="Times New Roman"/>
          <w:sz w:val="24"/>
        </w:rPr>
      </w:pPr>
      <w:r>
        <w:rPr>
          <w:rFonts w:ascii="Times New Roman" w:hAnsi="Times New Roman"/>
          <w:sz w:val="24"/>
        </w:rPr>
        <w:t>(xi)</w:t>
        <w:tab/>
        <w:t>the Company shall correct any known misunderstanding as to its separate identity.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fldChar w:fldCharType="begin"/>
      </w:r>
      <w:r>
        <w:rPr/>
        <w:instrText xml:space="preserve"> TC "ARTICLE 12GENERAL PROVISIONS" \l 1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12.01</w:instrText>
        <w:tab/>
        <w:instrText xml:space="preserve">Offset.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Whenever the Company is to pay any sum to any Member, any Capital Contributions that Member owes the Company may be deducted from that sum before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12.02</w:instrText>
        <w:tab/>
        <w:instrText xml:space="preserve">Notices.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 xml:space="preserve">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rFonts w:ascii="Times New Roman" w:hAnsi="Times New Roman"/>
          <w:sz w:val="24"/>
          <w:u w:val="single"/>
        </w:rPr>
        <w:t>Exhibit A</w:t>
      </w:r>
      <w:r>
        <w:rPr>
          <w:rFonts w:ascii="Times New Roman" w:hAnsi="Times New Roman"/>
          <w:sz w:val="24"/>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12.03</w:instrText>
        <w:tab/>
        <w:instrText xml:space="preserve">Entire Agreement; Superseding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12.04</w:instrText>
        <w:tab/>
        <w:instrText xml:space="preserve">Effect of Waiver or Consent.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statute-of-limitations period has run.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12.05</w:instrText>
        <w:tab/>
        <w:instrText xml:space="preserve">Amendment or Restatement.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12.06</w:instrText>
        <w:tab/>
        <w:instrText xml:space="preserve">Binding Effect.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Subject to the restrictions on Dispositions set forth in this Agreement, this Agreement is binding on and shall inure to the benefit of the Members and their respective successors and permitted assigns.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12.07</w:instrText>
        <w:tab/>
        <w:instrText xml:space="preserve">Governing Law; Severability.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b/>
          <w:sz w:val="24"/>
        </w:rPr>
        <w:t>THIS AGREEMENT IS GOVERNED BY AND SHALL BE CONSTRUED IN ACCORDANCE WITH THE LAW OF THE STATE OF DELAWARE.</w:t>
      </w:r>
      <w:r>
        <w:rPr>
          <w:rFonts w:ascii="Times New Roman" w:hAnsi="Times New Roman"/>
          <w:sz w:val="24"/>
        </w:rPr>
        <w:t>    In the event of a direct conflict between the provisions of this Agreement and any mandatory, non-waivable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12.08</w:instrText>
        <w:tab/>
        <w:instrText xml:space="preserve">Further Assurances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12.09</w:instrText>
        <w:tab/>
        <w:instrText xml:space="preserve">Counterparts.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This Agreement may be executed in any number of counterparts with the same effect as if all signing parties had signed the same document.    All counterparts shall be construed together and constitute the same instrument.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12.10</w:instrText>
        <w:tab/>
        <w:instrText xml:space="preserve">Third Party Beneficiaries.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xml:space="preserve"> </w:t>
      </w:r>
      <w:r>
        <w:rPr>
          <w:rFonts w:ascii="Times New Roman" w:hAnsi="Times New Roman"/>
          <w:sz w:val="24"/>
        </w:rPr>
        <w:t>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864" w:bottom="921"/>
          <w:pgNumType w:fmt="lowerRoman"/>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IN WITNESS WHEREOF, the Members have executed this Agreement as of the date first set forth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CLASS A MEMBER:</w:t>
        <w:tab/>
        <w:tab/>
        <w:tab/>
        <w:tab/>
      </w:r>
      <w:r>
        <w:rPr>
          <w:rFonts w:ascii="Times New Roman" w:hAnsi="Times New Roman"/>
          <w:b/>
          <w:i/>
          <w:sz w:val="24"/>
        </w:rPr>
        <w:t>[Name of Sponsor]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INITIAL CLASS B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(until the Closing Time):</w:t>
        <w:tab/>
        <w:tab/>
        <w:tab/>
      </w:r>
      <w:r>
        <w:rPr>
          <w:rFonts w:ascii="Times New Roman" w:hAnsi="Times New Roman"/>
          <w:b/>
          <w:i/>
          <w:sz w:val="24"/>
        </w:rPr>
        <w:t>[Name of Transferor]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a [type of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By:</w:t>
        <w:tab/>
      </w: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its managing member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tab/>
        <w:tab/>
        <w:tab/>
        <w:tab/>
        <w:tab/>
        <w:tab/>
        <w:tab/>
        <w:t>Title:</w:t>
      </w:r>
      <w:r>
        <w:fldChar w:fldCharType="begin"/>
      </w:r>
      <w:r>
        <w:rPr/>
        <w:instrText xml:space="preserve">ADVANCE \x 468</w:instrText>
      </w:r>
      <w:r>
        <w:rPr/>
      </w:r>
      <w:r>
        <w:rPr/>
        <w:fldChar w:fldCharType="separate"/>
      </w:r>
      <w:r>
        <w:rPr/>
      </w:r>
      <w:r/>
      <w:r>
        <w:rPr/>
        <w:fldChar w:fldCharType="end"/>
      </w: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SUBSTITUTED CLASS B MEMBER</w:t>
        <w:tab/>
      </w:r>
      <w:r>
        <w:rPr>
          <w:rFonts w:ascii="Times New Roman" w:hAnsi="Times New Roman"/>
          <w:b/>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4320" w:start="4320"/>
        <w:jc w:val="start"/>
        <w:rPr>
          <w:rFonts w:ascii="Times New Roman" w:hAnsi="Times New Roman"/>
          <w:sz w:val="24"/>
        </w:rPr>
      </w:pPr>
      <w:r>
        <w:rPr>
          <w:rFonts w:ascii="Times New Roman" w:hAnsi="Times New Roman"/>
          <w:sz w:val="24"/>
        </w:rPr>
        <w:t>(from and after the Closing Time):</w:t>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ind w:hanging="5040" w:start="5040"/>
        <w:jc w:val="start"/>
        <w:rPr>
          <w:rFonts w:ascii="Times New Roman" w:hAnsi="Times New Roman"/>
          <w:sz w:val="24"/>
        </w:rPr>
      </w:pPr>
      <w:r>
        <w:rPr>
          <w:rFonts w:ascii="Times New Roman" w:hAnsi="Times New Roman"/>
          <w:sz w:val="24"/>
        </w:rPr>
        <w:tab/>
        <w:tab/>
        <w:tab/>
        <w:tab/>
        <w:tab/>
        <w:tab/>
        <w:t>By:</w:t>
        <w:tab/>
        <w:t xml:space="preserve">Wilmington Trust Company, not in its individual capacity, but solely as Owner Trustee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EXHIBIT 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Initial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8280" w:type="dxa"/>
        <w:jc w:val="center"/>
        <w:tblInd w:w="0" w:type="dxa"/>
        <w:tblLayout w:type="fixed"/>
        <w:tblCellMar>
          <w:top w:w="0" w:type="dxa"/>
          <w:start w:w="109" w:type="dxa"/>
          <w:bottom w:w="0" w:type="dxa"/>
          <w:end w:w="109" w:type="dxa"/>
        </w:tblCellMar>
      </w:tblPr>
      <w:tblGrid>
        <w:gridCol w:w="4589"/>
        <w:gridCol w:w="1351"/>
        <w:gridCol w:w="234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Initial Capital</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Contribution</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w:t>
              <w:tab/>
            </w:r>
            <w:r>
              <w:rPr>
                <w:rFonts w:ascii="Times New Roman" w:hAnsi="Times New Roman"/>
                <w:b/>
                <w:i/>
                <w:sz w:val="24"/>
              </w:rPr>
              <w:t>[_______________]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Tel: 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 xml:space="preserve">Fax: 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.01%</w:t>
            </w:r>
          </w:p>
        </w:tc>
        <w:tc>
          <w:tcPr>
            <w:tcW w:w="2340" w:type="dxa"/>
            <w:tcBorders>
              <w:top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both"/>
              <w:rPr/>
            </w:pPr>
            <w:r>
              <w:rPr>
                <w:rFonts w:ascii="Times New Roman" w:hAnsi="Times New Roman"/>
                <w:sz w:val="24"/>
              </w:rPr>
              <w:t>Asset</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INITIAL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B MEMBER:</w:t>
            </w:r>
          </w:p>
        </w:tc>
        <w:tc>
          <w:tcPr>
            <w:tcW w:w="1351"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2340" w:type="dxa"/>
            <w:tcBorders>
              <w:top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b/>
                <w:i/>
                <w:sz w:val="24"/>
              </w:rPr>
              <w:t>[NAME OF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Tel: 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1"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c>
          <w:tcPr>
            <w:tcW w:w="2340" w:type="dxa"/>
            <w:tcBorders>
              <w:top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Note for</w:t>
            </w:r>
          </w:p>
          <w:p>
            <w:pPr>
              <w:pStyle w:val="Normal"/>
              <w:tabs>
                <w:tab w:val="left" w:pos="0" w:leader="none"/>
                <w:tab w:val="left" w:pos="720" w:leader="none"/>
                <w:tab w:val="left" w:pos="1440" w:leader="none"/>
                <w:tab w:val="left" w:pos="2160" w:leader="none"/>
              </w:tabs>
              <w:bidi w:val="0"/>
              <w:spacing w:lineRule="auto" w:line="240" w:before="0" w:after="12"/>
              <w:ind w:hanging="0" w:start="0" w:end="0"/>
              <w:jc w:val="center"/>
              <w:rPr/>
            </w:pPr>
            <w:r>
              <w:rPr>
                <w:rFonts w:ascii="Times New Roman" w:hAnsi="Times New Roman"/>
                <w:sz w:val="24"/>
              </w:rPr>
              <w:t>$</w:t>
            </w:r>
            <w:r>
              <w:rPr>
                <w:rFonts w:ascii="Times New Roman" w:hAnsi="Times New Roman"/>
                <w:b/>
                <w:i/>
                <w:sz w:val="24"/>
              </w:rPr>
              <w:t>[Amount]</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0"/>
          <w:headerReference w:type="default" r:id="rId21"/>
          <w:headerReference w:type="first" r:id="rId22"/>
          <w:footerReference w:type="even" r:id="rId23"/>
          <w:footerReference w:type="default" r:id="rId24"/>
          <w:footerReference w:type="first" r:id="rId25"/>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26"/>
          <w:headerReference w:type="default" r:id="rId27"/>
          <w:headerReference w:type="first" r:id="rId28"/>
          <w:footerReference w:type="even" r:id="rId29"/>
          <w:footerReference w:type="default" r:id="rId30"/>
          <w:footerReference w:type="first" r:id="rId31"/>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sz w:val="24"/>
        </w:rPr>
      </w:pPr>
      <w:r>
        <w:rPr>
          <w:rFonts w:ascii="Times New Roman" w:hAnsi="Times New Roman"/>
          <w:b/>
          <w:sz w:val="24"/>
        </w:rPr>
        <w:t>Final Members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tbl>
      <w:tblPr>
        <w:tblW w:w="5940" w:type="dxa"/>
        <w:jc w:val="center"/>
        <w:tblInd w:w="0" w:type="dxa"/>
        <w:tblLayout w:type="fixed"/>
        <w:tblCellMar>
          <w:top w:w="0" w:type="dxa"/>
          <w:start w:w="109" w:type="dxa"/>
          <w:bottom w:w="0" w:type="dxa"/>
          <w:end w:w="109" w:type="dxa"/>
        </w:tblCellMar>
      </w:tblPr>
      <w:tblGrid>
        <w:gridCol w:w="4589"/>
        <w:gridCol w:w="1350"/>
      </w:tblGrid>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center"/>
              <w:rPr/>
            </w:pPr>
            <w:r>
              <w:rPr>
                <w:rFonts w:ascii="Times New Roman" w:hAnsi="Times New Roman"/>
                <w:sz w:val="24"/>
              </w:rPr>
              <w:t>Name and Address</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0"/>
              <w:ind w:hanging="0" w:start="0" w:end="0"/>
              <w:jc w:val="center"/>
              <w:rPr>
                <w:rFonts w:ascii="Times New Roman" w:hAnsi="Times New Roman"/>
                <w:sz w:val="24"/>
              </w:rPr>
            </w:pPr>
            <w:r>
              <w:rPr>
                <w:rFonts w:ascii="Times New Roman" w:hAnsi="Times New Roman"/>
                <w:sz w:val="24"/>
              </w:rPr>
              <w:t>Sharing</w:t>
            </w:r>
          </w:p>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Ratio</w:t>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pPr>
            <w:r>
              <w:rPr>
                <w:rFonts w:ascii="Times New Roman" w:hAnsi="Times New Roman"/>
                <w:sz w:val="24"/>
              </w:rPr>
              <w:t>CLASS A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end w:val="single" w:sz="4" w:space="0" w:color="000000"/>
            </w:tcBorders>
            <w:vAlign w:val="center"/>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b/>
                <w:i/>
                <w:sz w:val="24"/>
              </w:rPr>
              <w:t>[NAME OF SPONSOR]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1400 Smith 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Attn: 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copy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Tel: 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start"/>
              <w:rPr>
                <w:rFonts w:ascii="Times New Roman" w:hAnsi="Times New Roman"/>
                <w:sz w:val="24"/>
              </w:rPr>
            </w:pPr>
            <w:r>
              <w:rPr>
                <w:rFonts w:ascii="Times New Roman" w:hAnsi="Times New Roman"/>
                <w:sz w:val="24"/>
              </w:rPr>
              <w:t xml:space="preserve">Fax:    </w:t>
            </w:r>
            <w:r>
              <w:rPr>
                <w:rFonts w:ascii="Times New Roman" w:hAnsi="Times New Roman"/>
                <w:sz w:val="24"/>
                <w:u w:val="single"/>
              </w:rPr>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start"/>
              <w:rPr>
                <w:rFonts w:ascii="Times New Roman" w:hAnsi="Times New Roman"/>
                <w:sz w:val="24"/>
              </w:rPr>
            </w:pPr>
            <w:r>
              <w:rPr>
                <w:rFonts w:ascii="Times New Roman" w:hAnsi="Times New Roman"/>
                <w:sz w:val="24"/>
              </w:rPr>
            </w:r>
          </w:p>
        </w:tc>
        <w:tc>
          <w:tcPr>
            <w:tcW w:w="1350" w:type="dxa"/>
            <w:tcBorders>
              <w:top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.01% </w:t>
            </w:r>
          </w:p>
        </w:tc>
      </w:tr>
      <w:tr>
        <w:trPr/>
        <w:tc>
          <w:tcPr>
            <w:tcW w:w="4589" w:type="dxa"/>
            <w:tcBorders>
              <w:top w:val="single" w:sz="4" w:space="0" w:color="000000"/>
              <w:start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SUBSTITUTED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pPr>
            <w:r>
              <w:rPr>
                <w:rFonts w:ascii="Times New Roman" w:hAnsi="Times New Roman"/>
                <w:sz w:val="24"/>
              </w:rPr>
              <w:t>CLASS B MEMBER:</w:t>
            </w:r>
          </w:p>
        </w:tc>
        <w:tc>
          <w:tcPr>
            <w:tcW w:w="1350" w:type="dxa"/>
            <w:tcBorders>
              <w:top w:val="single" w:sz="4" w:space="0" w:color="000000"/>
              <w:end w:val="single" w:sz="4" w:space="0" w:color="000000"/>
            </w:tcBorders>
            <w:vAlign w:val="center"/>
          </w:tcPr>
          <w:p>
            <w:pPr>
              <w:pStyle w:val="Normal"/>
              <w:tabs>
                <w:tab w:val="left" w:pos="0" w:leader="none"/>
                <w:tab w:val="left" w:pos="720" w:leader="none"/>
              </w:tabs>
              <w:bidi w:val="0"/>
              <w:spacing w:lineRule="auto" w:line="240" w:before="0" w:after="12"/>
              <w:ind w:hanging="0" w:start="0" w:end="0"/>
              <w:jc w:val="center"/>
              <w:rPr>
                <w:rFonts w:ascii="Times New Roman" w:hAnsi="Times New Roman"/>
                <w:sz w:val="24"/>
              </w:rPr>
            </w:pPr>
            <w:r>
              <w:rPr>
                <w:rFonts w:ascii="Times New Roman" w:hAnsi="Times New Roman"/>
                <w:sz w:val="24"/>
              </w:rPr>
            </w:r>
          </w:p>
        </w:tc>
      </w:tr>
      <w:tr>
        <w:trPr/>
        <w:tc>
          <w:tcPr>
            <w:tcW w:w="4589" w:type="dxa"/>
            <w:tcBorders>
              <w:top w:val="single" w:sz="4" w:space="0" w:color="000000"/>
              <w:start w:val="single" w:sz="4" w:space="0" w:color="000000"/>
              <w:bottom w:val="single" w:sz="4" w:space="0" w:color="000000"/>
              <w:end w:val="single" w:sz="4" w:space="0" w:color="000000"/>
            </w:tcBorders>
          </w:tcPr>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c/o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1100 North Market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Wilmington, DE 19890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Attn: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0"/>
              <w:ind w:hanging="0" w:start="0" w:end="0"/>
              <w:jc w:val="both"/>
              <w:rPr>
                <w:rFonts w:ascii="Times New Roman" w:hAnsi="Times New Roman"/>
                <w:sz w:val="24"/>
              </w:rPr>
            </w:pPr>
            <w:r>
              <w:rPr>
                <w:rFonts w:ascii="Times New Roman" w:hAnsi="Times New Roman"/>
                <w:sz w:val="24"/>
              </w:rPr>
              <w:t>Fax:    302-651-8882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s>
              <w:bidi w:val="0"/>
              <w:spacing w:lineRule="auto" w:line="240" w:before="0" w:after="12"/>
              <w:ind w:hanging="0" w:start="0" w:end="0"/>
              <w:jc w:val="both"/>
              <w:rPr>
                <w:rFonts w:ascii="Times New Roman" w:hAnsi="Times New Roman"/>
                <w:sz w:val="24"/>
              </w:rPr>
            </w:pPr>
            <w:r>
              <w:rPr>
                <w:rFonts w:ascii="Times New Roman" w:hAnsi="Times New Roman"/>
                <w:sz w:val="24"/>
              </w:rPr>
            </w:r>
          </w:p>
        </w:tc>
        <w:tc>
          <w:tcPr>
            <w:tcW w:w="1350" w:type="dxa"/>
            <w:tcBorders>
              <w:top w:val="single" w:sz="4" w:space="0" w:color="000000"/>
              <w:bottom w:val="single" w:sz="4" w:space="0" w:color="000000"/>
              <w:end w:val="single" w:sz="4" w:space="0" w:color="000000"/>
            </w:tcBorders>
          </w:tcPr>
          <w:p>
            <w:pPr>
              <w:pStyle w:val="Normal"/>
              <w:tabs>
                <w:tab w:val="left" w:pos="0" w:leader="none"/>
                <w:tab w:val="left" w:pos="720" w:leader="none"/>
              </w:tabs>
              <w:bidi w:val="0"/>
              <w:spacing w:lineRule="auto" w:line="240" w:before="0" w:after="12"/>
              <w:ind w:hanging="0" w:start="0" w:end="0"/>
              <w:jc w:val="center"/>
              <w:rPr/>
            </w:pPr>
            <w:r>
              <w:rPr>
                <w:rFonts w:ascii="Times New Roman" w:hAnsi="Times New Roman"/>
                <w:sz w:val="24"/>
              </w:rPr>
              <w:t xml:space="preserve">99.99% </w:t>
            </w:r>
          </w:p>
        </w:tc>
      </w:tr>
    </w:tbl>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center"/>
        <w:rPr>
          <w:rFonts w:ascii="Times New Roman" w:hAnsi="Times New Roman"/>
          <w:b/>
          <w:sz w:val="24"/>
        </w:rPr>
      </w:pPr>
      <w:r>
        <w:rPr>
          <w:rFonts w:ascii="Times New Roman" w:hAnsi="Times New Roman"/>
          <w:b/>
          <w:sz w:val="24"/>
        </w:rPr>
        <w:t xml:space="preserve">FORM OF B INTEREST ASSIGNMENT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jc w:val="start"/>
        <w:rPr>
          <w:rFonts w:ascii="Times New Roman" w:hAnsi="Times New Roman"/>
          <w:sz w:val="24"/>
        </w:rPr>
      </w:pPr>
      <w:r>
        <w:rPr>
          <w:rFonts w:ascii="Times New Roman" w:hAnsi="Times New Roman"/>
          <w:sz w:val="24"/>
        </w:rPr>
      </w:r>
    </w:p>
    <w:p>
      <w:pPr>
        <w:sectPr>
          <w:headerReference w:type="even" r:id="rId32"/>
          <w:headerReference w:type="default" r:id="rId33"/>
          <w:headerReference w:type="first" r:id="rId34"/>
          <w:footerReference w:type="even" r:id="rId35"/>
          <w:footerReference w:type="default" r:id="rId36"/>
          <w:footerReference w:type="first" r:id="rId37"/>
          <w:type w:val="nextPage"/>
          <w:pgSz w:w="12240" w:h="15840"/>
          <w:pgMar w:left="1440" w:right="1440" w:gutter="0" w:header="1440" w:top="1497" w:footer="864" w:bottom="921"/>
          <w:pgNumType w:start="1" w:fmt="decimal"/>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THIS B INTEREST ASSIGNMENT AGREEMENT dated as of _______________ (this “</w:t>
      </w:r>
      <w:r>
        <w:rPr>
          <w:rFonts w:ascii="Times New Roman" w:hAnsi="Times New Roman"/>
          <w:sz w:val="24"/>
          <w:u w:val="single"/>
        </w:rPr>
        <w:t>Agreement</w:t>
      </w:r>
      <w:r>
        <w:rPr>
          <w:rFonts w:ascii="Times New Roman" w:hAnsi="Times New Roman"/>
          <w:sz w:val="24"/>
        </w:rPr>
        <w:t xml:space="preserve">”) is executed by and between </w:t>
      </w:r>
      <w:r>
        <w:rPr>
          <w:rFonts w:ascii="Times New Roman" w:hAnsi="Times New Roman"/>
          <w:b/>
          <w:i/>
          <w:sz w:val="24"/>
        </w:rPr>
        <w:t>[Name of Transferor]</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Transferor</w:t>
      </w:r>
      <w:r>
        <w:rPr>
          <w:rFonts w:ascii="Times New Roman" w:hAnsi="Times New Roman"/>
          <w:sz w:val="24"/>
        </w:rPr>
        <w:t>”), whose principal place of business is at 1400 Smith Street, Houston, Texas 77002 and the HAWAII II 125-0 TRUST (the “</w:t>
      </w:r>
      <w:r>
        <w:rPr>
          <w:rFonts w:ascii="Times New Roman" w:hAnsi="Times New Roman"/>
          <w:sz w:val="24"/>
          <w:u w:val="single"/>
        </w:rPr>
        <w:t>Trust</w:t>
      </w:r>
      <w:r>
        <w:rPr>
          <w:rFonts w:ascii="Times New Roman" w:hAnsi="Times New Roman"/>
          <w:sz w:val="24"/>
        </w:rPr>
        <w:t>”), whose principal place of business is at Rodney Square North, 1100 North Market Street, Wilmington, DE 19890.</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R E C I T A L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t>The Transferor is the owner of the Asset LLC Interest.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t>The Transferor is entering into that certain Transfer and Auction Agreement dated of even date herewith (the “</w:t>
      </w:r>
      <w:r>
        <w:rPr>
          <w:rFonts w:ascii="Times New Roman" w:hAnsi="Times New Roman"/>
          <w:sz w:val="24"/>
          <w:u w:val="single"/>
        </w:rPr>
        <w:t>Transfer and Auction Agreement</w:t>
      </w:r>
      <w:r>
        <w:rPr>
          <w:rFonts w:ascii="Times New Roman" w:hAnsi="Times New Roman"/>
          <w:sz w:val="24"/>
        </w:rPr>
        <w:t xml:space="preserve">”) with the Trust and </w:t>
      </w:r>
      <w:r>
        <w:rPr>
          <w:rFonts w:ascii="Times New Roman" w:hAnsi="Times New Roman"/>
          <w:b/>
          <w:i/>
          <w:sz w:val="24"/>
        </w:rPr>
        <w:t>[name of Sponsor]</w:t>
      </w:r>
      <w:r>
        <w:rPr>
          <w:rFonts w:ascii="Times New Roman" w:hAnsi="Times New Roman"/>
          <w:sz w:val="24"/>
        </w:rPr>
        <w:t xml:space="preserve">, a </w:t>
      </w:r>
      <w:r>
        <w:rPr>
          <w:rFonts w:ascii="Times New Roman" w:hAnsi="Times New Roman"/>
          <w:b/>
          <w:i/>
          <w:sz w:val="24"/>
        </w:rPr>
        <w:t>[type entity]</w:t>
      </w:r>
      <w:r>
        <w:rPr>
          <w:rFonts w:ascii="Times New Roman" w:hAnsi="Times New Roman"/>
          <w:sz w:val="24"/>
        </w:rPr>
        <w:t xml:space="preserve"> (“</w:t>
      </w:r>
      <w:r>
        <w:rPr>
          <w:rFonts w:ascii="Times New Roman" w:hAnsi="Times New Roman"/>
          <w:sz w:val="24"/>
          <w:u w:val="single"/>
        </w:rPr>
        <w:t>Sponsor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C.</w:t>
        <w:tab/>
        <w:t>Pursuant to the terms of the Transfer and Auction Agreement, the Trust is acquiring the Asset LLC Interest from the Transferor.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A G R E E M E N T 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For good and valuable consideration the receipt and sufficiency of which are hereby acknowledged, the Transferor and the Trust hereby agree as follows: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DEFINITIONS</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1.01</w:t>
        <w:tab/>
      </w:r>
      <w:r>
        <w:rPr>
          <w:rFonts w:ascii="Times New Roman" w:hAnsi="Times New Roman"/>
          <w:sz w:val="24"/>
          <w:u w:val="single"/>
        </w:rPr>
        <w:t>Definitions</w:t>
      </w:r>
      <w:r>
        <w:rPr>
          <w:rFonts w:ascii="Times New Roman" w:hAnsi="Times New Roman"/>
          <w:sz w:val="24"/>
        </w:rPr>
        <w:t>.    The capitalized terms referenced in this Agreement (and not otherwise defined herein) shall have the meanings set forth in the Transfer and Auction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u w:val="single"/>
        </w:rPr>
        <w:t>ASSIGNMENT OF THE ASSET LLC INTEREST</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2.01</w:t>
        <w:tab/>
      </w:r>
      <w:r>
        <w:rPr>
          <w:rFonts w:ascii="Times New Roman" w:hAnsi="Times New Roman"/>
          <w:sz w:val="24"/>
          <w:u w:val="single"/>
        </w:rPr>
        <w:t>Conveyance</w:t>
      </w:r>
      <w:r>
        <w:rPr>
          <w:rFonts w:ascii="Times New Roman" w:hAnsi="Times New Roman"/>
          <w:sz w:val="24"/>
        </w:rPr>
        <w:t>.    The Transferor does hereby assign, set-over, transfer, and otherwise convey the Asset LLC Interest to the Trust with a general warranty of title.</w:t>
      </w:r>
    </w:p>
    <w:p>
      <w:pPr>
        <w:pStyle w:val="Normal"/>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2.02</w:instrText>
        <w:tab/>
        <w:instrText xml:space="preserve">Intention of Parties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.    It is the intention of the parties that the conveyance of the Asset LLC Interest from the Transferor to the Trust pursuant to the provisions hereof be treated as an assignment for all purposes (other than for tax purposes).    The parties hereto agree to take no action inconsistent with such assignment treatment.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fldChar w:fldCharType="begin"/>
      </w:r>
      <w:r>
        <w:rPr>
          <w:sz w:val="24"/>
          <w:rFonts w:ascii="Times New Roman" w:hAnsi="Times New Roman"/>
        </w:rPr>
        <w:instrText xml:space="preserve"> TC "</w:instrText>
        <w:tab/>
        <w:instrText xml:space="preserve">Section 2.03</w:instrText>
        <w:tab/>
        <w:instrText xml:space="preserve">Characterization for Tax Purposes " \l 1 </w:instrText>
      </w:r>
      <w:r>
        <w:rPr>
          <w:sz w:val="24"/>
          <w:rFonts w:ascii="Times New Roman" w:hAnsi="Times New Roman"/>
        </w:rPr>
        <w:fldChar w:fldCharType="separate"/>
      </w:r>
      <w:r>
        <w:rPr>
          <w:rFonts w:ascii="Times New Roman" w:hAnsi="Times New Roman"/>
          <w:sz w:val="24"/>
        </w:rPr>
      </w:r>
      <w:r>
        <w:rPr>
          <w:sz w:val="24"/>
          <w:rFonts w:ascii="Times New Roman" w:hAnsi="Times New Roman"/>
        </w:rPr>
        <w:fldChar w:fldCharType="end"/>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w:t>
        <w:tab/>
      </w:r>
      <w:r>
        <w:rPr>
          <w:rFonts w:ascii="Times New Roman" w:hAnsi="Times New Roman"/>
          <w:sz w:val="24"/>
          <w:u w:val="single"/>
        </w:rPr>
        <w:t>Financing Treatment</w:t>
      </w:r>
      <w:r>
        <w:rPr>
          <w:rFonts w:ascii="Times New Roman" w:hAnsi="Times New Roman"/>
          <w:sz w:val="24"/>
        </w:rPr>
        <w:t xml:space="preserve">.    It is the intention of the parties hereto, for purposes of federal, state, and local income and franchise taxes and any other tax imposed on or measured by income, that this B Interest Assignment Agreement and the transactions contemplated hereby and by the other Operative Documents have been structured for the purpose of securing financing with the Asset LLC Interest, that    the Trust constitutes a security device for the repayment of amounts due to the Lenders and the Certificate Holder, as defined in the Trust Agreement, and that the Tranche with respect to the Series and the Series Certificate constitute indebtedness of the Sponsor of the Series and that the Asset LLC Interest is pledged to secure the payment of such indebtedness.    The parties recognize that the manner in which they have agreed to characterize the transactions for such tax purposes may be inconsistent with the manner in which the transactions are characterized for accounting, regulatory or other purposes. 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(b)</w:t>
        <w:tab/>
      </w:r>
      <w:r>
        <w:rPr>
          <w:rFonts w:ascii="Times New Roman" w:hAnsi="Times New Roman"/>
          <w:sz w:val="24"/>
          <w:u w:val="single"/>
        </w:rPr>
        <w:t>Reporting</w:t>
      </w:r>
      <w:r>
        <w:rPr>
          <w:rFonts w:ascii="Times New Roman" w:hAnsi="Times New Roman"/>
          <w:sz w:val="24"/>
        </w:rPr>
        <w:t>.    The Transferor agrees that neither it nor any of its Affiliates (whether or not consolidated or combined returns are filed for any such Affiliate for federal, state, or local tax purposes) shall at any time take any action, directly or indirectly, or file any return or other document inconsistent with the intended tax treatment set forth in Section 2.02(a), and the Transferor agrees that it and any such Affiliates shall file such returns, maintain such records, take such action, and execute such documents (as reasonably requested by the Trust from time to time) as may be appropriate to facilitate the realization of such intended tax treatment.    The Trust agrees that neither it nor any Affiliate (whether or not consolidated or combined returns are filed for such Affiliate and the Trust as the case may be, for federal, state, or local tax purposes) shall at any time take any action, directly or indirectly, or file any return or other document claiming, or asserting that it is entitled to, the tax benefits, deductions, or credits that, pursuant to the intended tax treatment set forth in Section 2.02(a), would otherwise be claimed or claimable by the Transferor or the Sponsor and that it and any such Affiliates shall file such returns, maintain such records, take such actions, and execute such documents (as reasonably requested by the Transferor or the Sponsor from time to time) as may be appropriate to facilitate the realization of, and as shall be consistent with, such intended tax treatment, and if any such filing, maintenance, action, or execution requested by the Transferor or the Sponsor would result in any additional tax liability payable by it or any Affiliate, or could reasonably be expected to result in liability payable by it or any Affiliate, unrela</w:t>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ted to the intended tax treatment set forth herein, then the Sponsor shall provide an indemnity against such unrelated tax liability satisfactory to the Trust or such Affiliate, as the case may be, in their reasonable discretion.</w:t>
      </w:r>
    </w:p>
    <w:p>
      <w:pPr>
        <w:pStyle w:val="Normal"/>
        <w:keepNext w:val="true"/>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ARTICLE III</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u w:val="single"/>
        </w:rPr>
        <w:t>MISCELLANEOUS</w:t>
      </w:r>
    </w:p>
    <w:p>
      <w:pPr>
        <w:pStyle w:val="Normal"/>
        <w:keepNext w:val="true"/>
        <w:keepLines/>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3.01</w:t>
        <w:tab/>
      </w:r>
      <w:r>
        <w:rPr>
          <w:rFonts w:ascii="Times New Roman" w:hAnsi="Times New Roman"/>
          <w:sz w:val="24"/>
          <w:u w:val="single"/>
        </w:rPr>
        <w:t>Further Assurances</w:t>
      </w:r>
      <w:r>
        <w:rPr>
          <w:rFonts w:ascii="Times New Roman" w:hAnsi="Times New Roman"/>
          <w:sz w:val="24"/>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3.02</w:t>
        <w:tab/>
      </w:r>
      <w:r>
        <w:rPr>
          <w:rFonts w:ascii="Times New Roman" w:hAnsi="Times New Roman"/>
          <w:sz w:val="24"/>
          <w:u w:val="single"/>
        </w:rPr>
        <w:t>Successors and Assigns</w:t>
      </w:r>
      <w:r>
        <w:rPr>
          <w:rFonts w:ascii="Times New Roman" w:hAnsi="Times New Roman"/>
          <w:sz w:val="24"/>
        </w:rPr>
        <w:t>.    This Agreement shall be binding on the Transferor and the Trust and their respective successors and assigns.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Section 3.03</w:t>
        <w:tab/>
      </w:r>
      <w:r>
        <w:rPr>
          <w:rFonts w:ascii="Times New Roman" w:hAnsi="Times New Roman"/>
          <w:sz w:val="24"/>
          <w:u w:val="single"/>
        </w:rPr>
        <w:t>Governing Law</w:t>
      </w:r>
      <w:r>
        <w:rPr>
          <w:rFonts w:ascii="Times New Roman" w:hAnsi="Times New Roman"/>
          <w:sz w:val="24"/>
        </w:rPr>
        <w:t>.    THIS AGREEMENT SHALL BE GOVERNED BY AND INTERPRETED IN ACCORDANCE WITH THE LAWS OF THE STATE OF DELAWARE.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parties have caused this Agreement to be duly executed as of the date set forth above.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By: </w:t>
      </w:r>
      <w:r>
        <w:rPr>
          <w:rFonts w:ascii="Times New Roman" w:hAnsi="Times New Roman"/>
          <w:b/>
          <w:i/>
          <w:sz w:val="24"/>
        </w:rPr>
        <w:t>[Name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0" w:start="4320"/>
        <w:jc w:val="start"/>
        <w:rPr>
          <w:rFonts w:ascii="Times New Roman" w:hAnsi="Times New Roman"/>
          <w:b/>
          <w:sz w:val="24"/>
        </w:rPr>
      </w:pPr>
      <w:r>
        <w:rPr>
          <w:rFonts w:ascii="Times New Roman" w:hAnsi="Times New Roman"/>
          <w:b/>
          <w:sz w:val="24"/>
        </w:rPr>
        <w:t>HAWAII II 125-0 TRUST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By:</w:t>
        <w:tab/>
        <w:t>Wilmington Trust Company, not in its individual capacity but solely as Owner Trustee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5040" w:start="504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100" w:charSpace="0"/>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b/>
          <w:sz w:val="24"/>
        </w:rPr>
      </w:pPr>
      <w:r>
        <w:rPr>
          <w:rFonts w:ascii="Times New Roman" w:hAnsi="Times New Roman"/>
          <w:b/>
          <w:sz w:val="24"/>
        </w:rPr>
        <w:t>EXHIBIT C</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b/>
          <w:sz w:val="24"/>
        </w:rPr>
      </w:pPr>
      <w:r>
        <w:rPr>
          <w:rFonts w:ascii="Times New Roman" w:hAnsi="Times New Roman"/>
          <w:b/>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center"/>
        <w:rPr>
          <w:rFonts w:ascii="Times New Roman" w:hAnsi="Times New Roman"/>
          <w:sz w:val="24"/>
        </w:rPr>
      </w:pPr>
      <w:r>
        <w:rPr>
          <w:rFonts w:ascii="Times New Roman" w:hAnsi="Times New Roman"/>
          <w:b/>
          <w:sz w:val="24"/>
        </w:rPr>
        <w:t>FORM OF PROMISSORY NOTE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FOR VALUE RECEIVED, </w:t>
      </w:r>
      <w:r>
        <w:rPr>
          <w:rFonts w:ascii="Times New Roman" w:hAnsi="Times New Roman"/>
          <w:b/>
          <w:i/>
          <w:sz w:val="24"/>
        </w:rPr>
        <w:t>[Name of Transferor</w:t>
      </w:r>
      <w:r>
        <w:rPr>
          <w:rFonts w:ascii="Times New Roman" w:hAnsi="Times New Roman"/>
          <w:b/>
          <w:sz w:val="24"/>
        </w:rPr>
        <w:t>]</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 the “</w:t>
      </w:r>
      <w:r>
        <w:rPr>
          <w:rFonts w:ascii="Times New Roman" w:hAnsi="Times New Roman"/>
          <w:sz w:val="24"/>
          <w:u w:val="single"/>
        </w:rPr>
        <w:t>Transferor LLC</w:t>
      </w:r>
      <w:r>
        <w:rPr>
          <w:rFonts w:ascii="Times New Roman" w:hAnsi="Times New Roman"/>
          <w:sz w:val="24"/>
        </w:rPr>
        <w:t xml:space="preserve">”), promises to pay to the order of </w:t>
      </w:r>
      <w:r>
        <w:rPr>
          <w:rFonts w:ascii="Times New Roman" w:hAnsi="Times New Roman"/>
          <w:b/>
          <w:i/>
          <w:sz w:val="24"/>
        </w:rPr>
        <w:t>[Name of Asset LLC]</w:t>
      </w:r>
      <w:r>
        <w:rPr>
          <w:rFonts w:ascii="Times New Roman" w:hAnsi="Times New Roman"/>
          <w:sz w:val="24"/>
        </w:rPr>
        <w:t xml:space="preserve">, a </w:t>
      </w:r>
      <w:r>
        <w:rPr>
          <w:rFonts w:ascii="Times New Roman" w:hAnsi="Times New Roman"/>
          <w:b/>
          <w:i/>
          <w:sz w:val="24"/>
        </w:rPr>
        <w:t>[type of entity]</w:t>
      </w:r>
      <w:r>
        <w:rPr>
          <w:rFonts w:ascii="Times New Roman" w:hAnsi="Times New Roman"/>
          <w:sz w:val="24"/>
        </w:rPr>
        <w:t xml:space="preserve"> (the “</w:t>
      </w:r>
      <w:r>
        <w:rPr>
          <w:rFonts w:ascii="Times New Roman" w:hAnsi="Times New Roman"/>
          <w:sz w:val="24"/>
          <w:u w:val="single"/>
        </w:rPr>
        <w:t>Asset LLC</w:t>
      </w:r>
      <w:r>
        <w:rPr>
          <w:rFonts w:ascii="Times New Roman" w:hAnsi="Times New Roman"/>
          <w:sz w:val="24"/>
        </w:rPr>
        <w:t xml:space="preserve">”), at such address as </w:t>
      </w:r>
      <w:r>
        <w:rPr>
          <w:rFonts w:ascii="Times New Roman" w:hAnsi="Times New Roman"/>
          <w:b/>
          <w:i/>
          <w:sz w:val="24"/>
        </w:rPr>
        <w:t>[Asset LLC]</w:t>
      </w:r>
      <w:r>
        <w:rPr>
          <w:rFonts w:ascii="Times New Roman" w:hAnsi="Times New Roman"/>
          <w:sz w:val="24"/>
        </w:rPr>
        <w:t xml:space="preserve"> may designate in writing to the Transferor, the principal sum of $</w:t>
      </w:r>
      <w:r>
        <w:rPr>
          <w:rFonts w:ascii="Times New Roman" w:hAnsi="Times New Roman"/>
          <w:b/>
          <w:i/>
          <w:sz w:val="24"/>
        </w:rPr>
        <w:t>[amount]</w:t>
      </w:r>
      <w:r>
        <w:rPr>
          <w:rFonts w:ascii="Times New Roman" w:hAnsi="Times New Roman"/>
          <w:sz w:val="24"/>
        </w:rPr>
        <w:t xml:space="preserve"> not later than </w:t>
      </w:r>
      <w:r>
        <w:rPr>
          <w:rFonts w:ascii="Times New Roman" w:hAnsi="Times New Roman"/>
          <w:b/>
          <w:i/>
          <w:sz w:val="24"/>
        </w:rPr>
        <w:t>[date]</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All sums called for, payable or to be paid hereunder shall be paid in lawful money of the United States of America which at the time of payment is legal tender for the payment of public and private debts therein.</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 xml:space="preserve">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attorney’s or collection fees. 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The Transferor hereby waives presentment and demand for payment, notice of intent to accelerate maturity, notice of acceleration of maturity, protest or notice of protest and non-payment,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p>
    <w:p>
      <w:pPr>
        <w:sectPr>
          <w:headerReference w:type="even" r:id="rId38"/>
          <w:headerReference w:type="default" r:id="rId39"/>
          <w:headerReference w:type="first" r:id="rId40"/>
          <w:footerReference w:type="even" r:id="rId41"/>
          <w:footerReference w:type="default" r:id="rId42"/>
          <w:footerReference w:type="first" r:id="rId43"/>
          <w:type w:val="nextPage"/>
          <w:pgSz w:w="12240" w:h="15840"/>
          <w:pgMar w:left="1440" w:right="1440" w:gutter="0" w:header="1440" w:top="1497" w:footer="864" w:bottom="921"/>
          <w:pgNumType w:start="1"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r>
        <w:br w:type="page"/>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even" r:id="rId44"/>
          <w:headerReference w:type="default" r:id="rId45"/>
          <w:headerReference w:type="first" r:id="rId46"/>
          <w:footerReference w:type="even" r:id="rId47"/>
          <w:footerReference w:type="default" r:id="rId48"/>
          <w:footerReference w:type="first" r:id="rId49"/>
          <w:type w:val="nextPage"/>
          <w:pgSz w:w="12240" w:h="15840"/>
          <w:pgMar w:left="1440" w:right="1440" w:gutter="0" w:header="1440" w:top="1497" w:footer="864" w:bottom="921"/>
          <w:pgNumType w:fmt="decimal"/>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IN WITNESS WHEREOF, the Transferor has caused this promissory note to be duly executed by one of its duly authorized officers.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Dated:    _______________________</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ind w:hanging="4320" w:start="4320"/>
        <w:jc w:val="start"/>
        <w:rPr>
          <w:rFonts w:ascii="Times New Roman" w:hAnsi="Times New Roman"/>
          <w:sz w:val="24"/>
        </w:rPr>
      </w:pPr>
      <w:r>
        <w:rPr>
          <w:rFonts w:ascii="Times New Roman" w:hAnsi="Times New Roman"/>
          <w:sz w:val="24"/>
        </w:rPr>
        <w:tab/>
        <w:tab/>
        <w:tab/>
        <w:tab/>
        <w:tab/>
        <w:tab/>
      </w:r>
      <w:r>
        <w:rPr>
          <w:rFonts w:ascii="Times New Roman" w:hAnsi="Times New Roman"/>
          <w:b/>
          <w:i/>
          <w:sz w:val="24"/>
        </w:rPr>
        <w:t>[Name of Transferor]</w:t>
      </w:r>
      <w:r>
        <w:rPr>
          <w:rFonts w:ascii="Times New Roman" w:hAnsi="Times New Roman"/>
          <w:sz w:val="24"/>
        </w:rPr>
        <w: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 xml:space="preserve">a </w:t>
      </w:r>
      <w:r>
        <w:rPr>
          <w:rFonts w:ascii="Times New Roman" w:hAnsi="Times New Roman"/>
          <w:b/>
          <w:i/>
          <w:sz w:val="24"/>
        </w:rPr>
        <w:t>[type of entity]</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b/>
          <w:i/>
          <w:sz w:val="24"/>
        </w:rPr>
        <w:t>      [Name of Sponsor]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its Managing Member</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 xml:space="preserve"> </w:t>
      </w:r>
      <w:r>
        <w:fldChar w:fldCharType="begin"/>
      </w:r>
      <w:r>
        <w:rPr>
          <w:sz w:val="24"/>
          <w:u w:val="single"/>
          <w:rFonts w:ascii="Times New Roman" w:hAnsi="Times New Roman"/>
        </w:rPr>
        <w:instrText xml:space="preserve">ADVANCE \x 468</w:instrText>
      </w:r>
      <w:r>
        <w:rPr>
          <w:rFonts w:ascii="Times New Roman" w:hAnsi="Times New Roman"/>
          <w:sz w:val="24"/>
          <w:u w:val="single"/>
        </w:rPr>
      </w:r>
      <w:r>
        <w:rPr>
          <w:sz w:val="24"/>
          <w:u w:val="single"/>
          <w:rFonts w:ascii="Times New Roman" w:hAnsi="Times New Roman"/>
        </w:rPr>
        <w:fldChar w:fldCharType="separate"/>
      </w:r>
      <w:r>
        <w:rPr>
          <w:rFonts w:ascii="Times New Roman" w:hAnsi="Times New Roman"/>
          <w:sz w:val="24"/>
          <w:u w:val="single"/>
        </w:rPr>
      </w:r>
      <w:r/>
      <w:r>
        <w:rPr>
          <w:sz w:val="24"/>
          <w:u w:val="single"/>
          <w:rFonts w:ascii="Times New Roman" w:hAnsi="Times New Roman"/>
        </w:rPr>
        <w:fldChar w:fldCharType="end"/>
      </w:r>
      <w:r>
        <w:rPr>
          <w:rFonts w:ascii="Times New Roman" w:hAnsi="Times New Roman"/>
          <w:sz w:val="24"/>
          <w:u w:val="single"/>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864" w:bottom="921"/>
          <w:formProt w:val="false"/>
          <w:textDirection w:val="lrTb"/>
          <w:docGrid w:type="default" w:linePitch="312" w:charSpace="2047"/>
        </w:sectPr>
      </w:pP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HEADERS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EXHIBIT I, PART A TO</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FACILITY AGREEMENT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FORM OF ASSET LLC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-HEADER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TABLE OF CONTENTS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(Continued)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COMPARISON OF FOOTERS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1-</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266143.7</w:t>
        </w:r>
      </w:ins>
      <w:r>
        <w:rPr>
          <w:rFonts w:ascii="Times New Roman" w:hAnsi="Times New Roman"/>
          <w:sz w:val="24"/>
        </w:rPr>
        <w:t xml:space="preserve"> </w:t>
      </w:r>
      <w:ins w:id="3" w:author="">
        <w:r>
          <w:rPr>
            <w:rFonts w:ascii="Times New Roman" w:hAnsi="Times New Roman"/>
            <w:b/>
            <w:sz w:val="24"/>
            <w:u w:val="double"/>
          </w:rPr>
          <w:t>266143.8</w:t>
        </w:r>
      </w:ins>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2-</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II/Exhibit I, Part A to Facility Agreement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-FOOTER 3-</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Project Hawaii II Note - Signature Page</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sectPr>
          <w:headerReference w:type="default" r:id="rId50"/>
          <w:footerReference w:type="default" r:id="rId51"/>
          <w:type w:val="nextPage"/>
          <w:pgSz w:w="12240" w:h="15840"/>
          <w:pgMar w:left="1440" w:right="1440" w:gutter="0" w:header="1440" w:top="1497" w:footer="864" w:bottom="921"/>
          <w:pgNumType w:fmt="decimal"/>
          <w:formProt w:val="false"/>
          <w:textDirection w:val="lrTb"/>
          <w:docGrid w:type="default" w:linePitch="100" w:charSpace="0"/>
        </w:sect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before="0" w:after="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original document      : C:\DOCUME~1\KRECC\LOCALS~1\TEMP\DAL_266143_7</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and revised document: C:\DOCUME~1\KRECC\LOCALS~1\TEMP\DAL_266143_8</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text</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headerReference w:type="default" r:id="rId52"/>
      <w:headerReference w:type="first" r:id="rId53"/>
      <w:footerReference w:type="default" r:id="rId54"/>
      <w:footerReference w:type="first" r:id="rId55"/>
      <w:type w:val="nextPage"/>
      <w:pgSz w:w="12240" w:h="15840"/>
      <w:pgMar w:left="1440" w:right="1440" w:gutter="0" w:header="1440" w:top="1497"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6"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3">
              <wp:simplePos x="0" y="0"/>
              <wp:positionH relativeFrom="column">
                <wp:align>center</wp:align>
              </wp:positionH>
              <wp:positionV relativeFrom="margin">
                <wp:posOffset>0</wp:posOffset>
              </wp:positionV>
              <wp:extent cx="237490" cy="175260"/>
              <wp:effectExtent l="0" t="0" r="0" b="0"/>
              <wp:wrapTopAndBottom/>
              <wp:docPr id="7"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8"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4">
              <wp:simplePos x="0" y="0"/>
              <wp:positionH relativeFrom="column">
                <wp:align>center</wp:align>
              </wp:positionH>
              <wp:positionV relativeFrom="margin">
                <wp:posOffset>0</wp:posOffset>
              </wp:positionV>
              <wp:extent cx="237490" cy="175260"/>
              <wp:effectExtent l="0" t="0" r="0" b="0"/>
              <wp:wrapTopAndBottom/>
              <wp:docPr id="9" name="Frame8"/>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0"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8">
              <wp:simplePos x="0" y="0"/>
              <wp:positionH relativeFrom="column">
                <wp:align>center</wp:align>
              </wp:positionH>
              <wp:positionV relativeFrom="margin">
                <wp:posOffset>0</wp:posOffset>
              </wp:positionV>
              <wp:extent cx="229235" cy="175260"/>
              <wp:effectExtent l="0" t="0" r="0" b="0"/>
              <wp:wrapTopAndBottom/>
              <wp:docPr id="11"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4</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3"/>
                      </w:rPr>
                    </w:pPr>
                    <w:r>
                      <w:rPr>
                        <w:rFonts w:ascii="Times New Roman" w:hAnsi="Times New Roman"/>
                        <w:sz w:val="23"/>
                      </w:rPr>
                      <w:fldChar w:fldCharType="begin"/>
                    </w:r>
                    <w:r>
                      <w:rPr>
                        <w:sz w:val="23"/>
                        <w:rFonts w:ascii="Times New Roman" w:hAnsi="Times New Roman"/>
                      </w:rPr>
                      <w:instrText xml:space="preserve"> PAGE </w:instrText>
                    </w:r>
                    <w:r>
                      <w:rPr>
                        <w:sz w:val="23"/>
                        <w:rFonts w:ascii="Times New Roman" w:hAnsi="Times New Roman"/>
                      </w:rPr>
                      <w:fldChar w:fldCharType="separate"/>
                    </w:r>
                    <w:r>
                      <w:rPr>
                        <w:sz w:val="23"/>
                        <w:rFonts w:ascii="Times New Roman" w:hAnsi="Times New Roman"/>
                      </w:rPr>
                      <w:t>0</w:t>
                    </w:r>
                    <w:r>
                      <w:rPr>
                        <w:sz w:val="23"/>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DAL:266143.8</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2"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9">
              <wp:simplePos x="0" y="0"/>
              <wp:positionH relativeFrom="column">
                <wp:align>center</wp:align>
              </wp:positionH>
              <wp:positionV relativeFrom="margin">
                <wp:posOffset>0</wp:posOffset>
              </wp:positionV>
              <wp:extent cx="229235" cy="175260"/>
              <wp:effectExtent l="0" t="0" r="0" b="0"/>
              <wp:wrapTopAndBottom/>
              <wp:docPr id="13" name="Frame15"/>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4"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Note - Signature Page</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0">
              <wp:simplePos x="0" y="0"/>
              <wp:positionH relativeFrom="column">
                <wp:align>center</wp:align>
              </wp:positionH>
              <wp:positionV relativeFrom="margin">
                <wp:posOffset>0</wp:posOffset>
              </wp:positionV>
              <wp:extent cx="229235" cy="175260"/>
              <wp:effectExtent l="0" t="0" r="0" b="0"/>
              <wp:wrapTopAndBottom/>
              <wp:docPr id="15" name="Frame16"/>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C-</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 Note - Signature Page</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1">
              <wp:simplePos x="0" y="0"/>
              <wp:positionH relativeFrom="column">
                <wp:align>center</wp:align>
              </wp:positionH>
              <wp:positionV relativeFrom="margin">
                <wp:posOffset>0</wp:posOffset>
              </wp:positionV>
              <wp:extent cx="64135" cy="146685"/>
              <wp:effectExtent l="0" t="0" r="0" b="0"/>
              <wp:wrapTopAndBottom/>
              <wp:docPr id="16" name="Frame17"/>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42">
              <wp:simplePos x="0" y="0"/>
              <wp:positionH relativeFrom="column">
                <wp:align>center</wp:align>
              </wp:positionH>
              <wp:positionV relativeFrom="margin">
                <wp:posOffset>0</wp:posOffset>
              </wp:positionV>
              <wp:extent cx="64135" cy="146685"/>
              <wp:effectExtent l="0" t="0" r="0" b="0"/>
              <wp:wrapTopAndBottom/>
              <wp:docPr id="17" name="Frame18"/>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pt;mso-position-vertical-relative:margin;margin-left:231.5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p>
    <w:pPr>
      <w:pStyle w:val="Normal"/>
      <w:bidi w:val="0"/>
      <w:jc w:val="both"/>
      <w:rPr>
        <w:rFonts w:ascii="Times New Roman" w:hAnsi="Times New Roman"/>
        <w:b/>
        <w:sz w:val="18"/>
      </w:rPr>
    </w:pPr>
    <w:r>
      <w:rPr>
        <w:rFonts w:ascii="Times New Roman" w:hAnsi="Times New Roman"/>
        <w:b/>
        <w:sz w:val="18"/>
      </w:rPr>
      <w:t>Project Hawaii II/Exhibit I, Part A to Facility Agreement</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2"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DAL:266143.8</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
              <wp:simplePos x="0" y="0"/>
              <wp:positionH relativeFrom="column">
                <wp:align>center</wp:align>
              </wp:positionH>
              <wp:positionV relativeFrom="margin">
                <wp:posOffset>0</wp:posOffset>
              </wp:positionV>
              <wp:extent cx="71120" cy="146685"/>
              <wp:effectExtent l="0" t="0" r="0" b="0"/>
              <wp:wrapTopAndBottom/>
              <wp:docPr id="3" name="Frame2"/>
              <a:graphic xmlns:a="http://schemas.openxmlformats.org/drawingml/2006/main">
                <a:graphicData uri="http://schemas.microsoft.com/office/word/2010/wordprocessingShape">
                  <wps:wsp>
                    <wps:cNvSpPr txBox="1"/>
                    <wps:spPr>
                      <a:xfrm>
                        <a:off x="0" y="0"/>
                        <a:ext cx="7112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wps:txbx>
                    <wps:bodyPr anchor="t" lIns="0" tIns="0" rIns="0" bIns="0">
                      <a:spAutoFit/>
                    </wps:bodyPr>
                  </wps:wsp>
                </a:graphicData>
              </a:graphic>
            </wp:anchor>
          </w:drawing>
        </mc:Choice>
        <mc:Fallback>
          <w:pict>
            <v:rect fillcolor="#FFFFFF" style="position:absolute;rotation:-0;width:5.6pt;height:11.55pt;mso-wrap-distance-left:0pt;mso-wrap-distance-right:0pt;mso-wrap-distance-top:0pt;mso-wrap-distance-bottom:0pt;margin-top:0pt;mso-position-vertical-relative:margin;margin-left:231.2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4"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226060" cy="146685"/>
              <wp:effectExtent l="0" t="0" r="0" b="0"/>
              <wp:wrapTopAndBottom/>
              <wp:docPr id="5" name="Frame3"/>
              <a:graphic xmlns:a="http://schemas.openxmlformats.org/drawingml/2006/main">
                <a:graphicData uri="http://schemas.microsoft.com/office/word/2010/wordprocessingShape">
                  <wps:wsp>
                    <wps:cNvSpPr txBox="1"/>
                    <wps:spPr>
                      <a:xfrm>
                        <a:off x="0" y="0"/>
                        <a:ext cx="226060" cy="146685"/>
                      </a:xfrm>
                      <a:prstGeom prst="rect"/>
                      <a:solidFill>
                        <a:srgbClr val="FFFFFF">
                          <a:alpha val="0"/>
                        </a:srgbClr>
                      </a:solidFill>
                    </wps:spPr>
                    <wps:txbx>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wps:txbx>
                    <wps:bodyPr anchor="t" lIns="0" tIns="0" rIns="0" bIns="0">
                      <a:spAutoFit/>
                    </wps:bodyPr>
                  </wps:wsp>
                </a:graphicData>
              </a:graphic>
            </wp:anchor>
          </w:drawing>
        </mc:Choice>
        <mc:Fallback>
          <w:pict>
            <v:rect fillcolor="#FFFFFF" style="position:absolute;rotation:-0;width:17.8pt;height:11.55pt;mso-wrap-distance-left:0pt;mso-wrap-distance-right:0pt;mso-wrap-distance-top:0pt;mso-wrap-distance-bottom:0pt;margin-top:0pt;mso-position-vertical-relative:margin;margin-left:225.1pt;mso-position-horizontal:center;mso-position-horizontal-relative:text">
              <v:fill opacity="0f"/>
              <v:textbox inset="0in,0in,0in,0in">
                <w:txbxContent>
                  <w:p>
                    <w:pPr>
                      <w:pStyle w:val="Normal"/>
                      <w:pBdr/>
                      <w:bidi w:val="0"/>
                      <w:jc w:val="start"/>
                      <w:rPr>
                        <w:rFonts w:ascii="Times New Roman" w:hAnsi="Times New Roman"/>
                        <w:sz w:val="24"/>
                      </w:rPr>
                    </w:pPr>
                    <w:r>
                      <w:rPr/>
                      <w:fldChar w:fldCharType="begin"/>
                    </w:r>
                    <w:r>
                      <w:rPr/>
                      <w:instrText xml:space="preserve"> PAGE </w:instrText>
                    </w:r>
                    <w:r>
                      <w:rPr/>
                      <w:fldChar w:fldCharType="separate"/>
                    </w:r>
                    <w:r>
                      <w:rPr/>
                      <w:t>xxxi</w:t>
                    </w:r>
                    <w:r>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DAL:266143.8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b/>
        <w:sz w:val="24"/>
      </w:rPr>
    </w:pPr>
    <w:r>
      <w:rPr>
        <w:rFonts w:ascii="Times New Roman" w:hAnsi="Times New Roman"/>
        <w:b/>
        <w:sz w:val="24"/>
        <w:u w:val="single"/>
      </w:rPr>
      <w:t>EXHIBIT I, PART A TO</w:t>
    </w:r>
  </w:p>
  <w:p>
    <w:pPr>
      <w:pStyle w:val="Normal"/>
      <w:tabs>
        <w:tab w:val="clear" w:pos="720"/>
        <w:tab w:val="right" w:pos="9360" w:leader="none"/>
      </w:tabs>
      <w:bidi w:val="0"/>
      <w:jc w:val="center"/>
      <w:rPr>
        <w:rFonts w:ascii="Times New Roman" w:hAnsi="Times New Roman"/>
        <w:sz w:val="24"/>
      </w:rPr>
    </w:pPr>
    <w:r>
      <w:rPr>
        <w:rFonts w:ascii="Times New Roman" w:hAnsi="Times New Roman"/>
        <w:b/>
        <w:sz w:val="24"/>
        <w:u w:val="single"/>
      </w:rPr>
      <w:t>FACILITY AGREEMENT</w:t>
    </w:r>
    <w:r>
      <w:rPr>
        <w:rFonts w:ascii="Times New Roman" w:hAnsi="Times New Roman"/>
        <w:sz w:val="24"/>
      </w:rPr>
      <w:tab/>
    </w:r>
  </w:p>
  <w:p>
    <w:pPr>
      <w:pStyle w:val="Normal"/>
      <w:bidi w:val="0"/>
      <w:jc w:val="center"/>
      <w:rPr>
        <w:rFonts w:ascii="Times New Roman" w:hAnsi="Times New Roman"/>
        <w:b/>
        <w:sz w:val="24"/>
      </w:rPr>
    </w:pPr>
    <w:r>
      <w:rPr>
        <w:rFonts w:ascii="Times New Roman" w:hAnsi="Times New Roman"/>
        <w:b/>
        <w:sz w:val="24"/>
        <w:u w:val="single"/>
      </w:rPr>
      <w:t>FORM OF ASSET LLC AGREEMENT</w:t>
    </w:r>
  </w:p>
  <w:p>
    <w:pPr>
      <w:pStyle w:val="Normal"/>
      <w:bidi w:val="0"/>
      <w:jc w:val="both"/>
      <w:rPr>
        <w:sz w:val="24"/>
      </w:rPr>
    </w:pPr>
    <w:r>
      <w:rPr>
        <w:sz w:val="24"/>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center"/>
      <w:rPr>
        <w:rFonts w:ascii="Times New Roman" w:hAnsi="Times New Roman"/>
        <w:sz w:val="24"/>
      </w:rPr>
    </w:pPr>
    <w:r>
      <w:rPr>
        <w:rFonts w:ascii="Times New Roman" w:hAnsi="Times New Roman"/>
        <w:b/>
        <w:sz w:val="24"/>
      </w:rPr>
      <w:t>TABLE OF CONTENTS</w:t>
    </w:r>
  </w:p>
  <w:p>
    <w:pPr>
      <w:pStyle w:val="Normal"/>
      <w:tabs>
        <w:tab w:val="clear" w:pos="720"/>
        <w:tab w:val="right" w:pos="9360" w:leader="none"/>
      </w:tabs>
      <w:bidi w:val="0"/>
      <w:jc w:val="center"/>
      <w:rPr>
        <w:rFonts w:ascii="Times New Roman" w:hAnsi="Times New Roman"/>
        <w:sz w:val="24"/>
        <w:u w:val="single"/>
      </w:rPr>
    </w:pPr>
    <w:r>
      <w:rPr>
        <w:rFonts w:ascii="Times New Roman" w:hAnsi="Times New Roman"/>
        <w:sz w:val="24"/>
      </w:rPr>
      <w:t>(Continued)</w:t>
      <w:tab/>
    </w:r>
    <w:r>
      <w:rPr>
        <w:rFonts w:ascii="Times New Roman" w:hAnsi="Times New Roman"/>
        <w:sz w:val="24"/>
        <w:u w:val="single"/>
      </w:rPr>
      <w:t>Page</w:t>
    </w:r>
  </w:p>
  <w:p>
    <w:pPr>
      <w:pStyle w:val="Normal"/>
      <w:bidi w:val="0"/>
      <w:jc w:val="both"/>
      <w:rPr>
        <w:sz w:val="24"/>
      </w:rPr>
    </w:pPr>
    <w:r>
      <w:rPr>
        <w:sz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HIGHLIGHT1">
    <w:name w:val="HIGHLIGHT 1"/>
    <w:qFormat/>
    <w:rPr>
      <w:b/>
      <w:i/>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ightPar2">
    <w:name w:val="Right Par[2]"/>
    <w:qFormat/>
    <w:pPr>
      <w:widowControl w:val="false"/>
      <w:tabs>
        <w:tab w:val="left" w:pos="720" w:leader="none"/>
        <w:tab w:val="left" w:pos="1440" w:leader="none"/>
      </w:tabs>
      <w:bidi w:val="0"/>
      <w:ind w:hanging="2160"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footer" Target="footer10.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header" Target="header18.xml"/><Relationship Id="rId35" Type="http://schemas.openxmlformats.org/officeDocument/2006/relationships/footer" Target="footer16.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header" Target="header21.xml"/><Relationship Id="rId41" Type="http://schemas.openxmlformats.org/officeDocument/2006/relationships/footer" Target="footer19.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header" Target="header23.xml"/><Relationship Id="rId46" Type="http://schemas.openxmlformats.org/officeDocument/2006/relationships/header" Target="header24.xml"/><Relationship Id="rId47" Type="http://schemas.openxmlformats.org/officeDocument/2006/relationships/footer" Target="footer22.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fontTable" Target="fontTable.xml"/><Relationship Id="rId57" Type="http://schemas.openxmlformats.org/officeDocument/2006/relationships/settings" Target="settings.xml"/><Relationship Id="rId5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