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fldChar w:fldCharType="begin"/>
      </w:r>
      <w:r>
        <w:rPr>
          <w:sz w:val="24"/>
          <w:rFonts w:ascii="Times New Roman" w:hAnsi="Times New Roman"/>
        </w:rPr>
        <w:instrText xml:space="preserve">ADVANCE \x 468</w:instrText>
      </w:r>
      <w:r>
        <w:rPr>
          <w:rFonts w:ascii="Times New Roman" w:hAnsi="Times New Roman"/>
          <w:sz w:val="24"/>
        </w:rPr>
      </w:r>
      <w:r>
        <w:rPr>
          <w:sz w:val="24"/>
          <w:rFonts w:ascii="Times New Roman" w:hAnsi="Times New Roman"/>
        </w:rPr>
        <w:fldChar w:fldCharType="separate"/>
      </w:r>
      <w:r>
        <w:rPr>
          <w:rFonts w:ascii="Times New Roman" w:hAnsi="Times New Roman"/>
          <w:sz w:val="24"/>
        </w:rPr>
      </w:r>
      <w:r/>
      <w:r>
        <w:rPr>
          <w:sz w:val="24"/>
          <w:rFonts w:ascii="Times New Roman" w:hAnsi="Times New Roman"/>
        </w:rPr>
        <w:fldChar w:fldCharType="end"/>
      </w: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AMENDED AND RESTATED</w:t>
      </w:r>
    </w:p>
    <w:p>
      <w:pPr>
        <w:pStyle w:val="Normal"/>
        <w:bidi w:val="0"/>
        <w:jc w:val="both"/>
        <w:rPr>
          <w:rFonts w:ascii="Times New Roman" w:hAnsi="Times New Roman"/>
          <w:b/>
          <w:sz w:val="28"/>
        </w:rPr>
      </w:pPr>
      <w:r>
        <w:rPr>
          <w:rFonts w:ascii="Times New Roman" w:hAnsi="Times New Roman"/>
          <w:b/>
          <w:sz w:val="28"/>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LIMITED LIABILITY COMPANY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OF</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i/>
          <w:sz w:val="24"/>
        </w:rPr>
        <w:t>[Name of Asset LLC]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A Delaware Limited Liability Company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fldChar w:fldCharType="begin"/>
      </w:r>
      <w:r>
        <w:rPr/>
        <w:instrText xml:space="preserve">ADVANCE \x 468</w:instrText>
      </w:r>
      <w:bookmarkStart w:id="0" w:name="Redline_32_1"/>
      <w:bookmarkEnd w:id="0"/>
      <w:r>
        <w:rPr/>
      </w:r>
      <w:r>
        <w:rPr/>
        <w:fldChar w:fldCharType="separate"/>
      </w:r>
      <w:r>
        <w:rPr/>
      </w:r>
      <w:r/>
      <w:r>
        <w:rPr/>
        <w:fldChar w:fldCharType="end"/>
      </w:r>
      <w:r>
        <w:rPr/>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400" w:footer="1440" w:bottom="1497"/>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sdt>
      <w:sdtPr>
        <w:docPartObj>
          <w:docPartGallery w:val="Table of Contents"/>
          <w:docPartUnique w:val="true"/>
        </w:docPartObj>
      </w:sdtPr>
      <w:sdtContent>
        <w:p>
          <w:pPr>
            <w:pStyle w:val="Normal"/>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1 - 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1.01</w:t>
            <w:tab/>
            <w:t>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1.02</w:t>
            <w:tab/>
            <w:t>Construction.</w:t>
            <w:tab/>
            <w:t>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2 - ORGANIZATION</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2.02</w:t>
            <w:tab/>
            <w:t>Name.</w:t>
            <w:tab/>
            <w:t>8</w:t>
          </w:r>
        </w:p>
        <w:p>
          <w:pPr>
            <w:pStyle w:val="Normal"/>
            <w:bidi w:val="0"/>
            <w:jc w:val="start"/>
            <w:rPr>
              <w:rFonts w:ascii="Times New Roman" w:hAnsi="Times New Roman"/>
              <w:sz w:val="24"/>
            </w:rPr>
          </w:pPr>
          <w:r>
            <w:rPr>
              <w:rFonts w:ascii="Times New Roman" w:hAnsi="Times New Roman"/>
              <w:sz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rPr>
          </w:pPr>
          <w:r>
            <w:rPr>
              <w:rFonts w:ascii="Times New Roman" w:hAnsi="Times New Roman"/>
              <w:sz w:val="24"/>
            </w:rPr>
            <w:tab/>
            <w:tab/>
            <w:t>Other Offices.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2.04</w:t>
            <w:tab/>
            <w:t>Purposes.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2.05</w:t>
            <w:tab/>
            <w:t>Foreign Qualification.</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2.06</w:t>
            <w:tab/>
            <w:t>Term.</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2.07</w:t>
            <w:tab/>
            <w:t>No State Law Partnership</w:t>
            <w:tab/>
            <w:t>10</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3 - MEMBERSHIP; DISPOSITIONS OF INTERESTS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3.01</w:t>
            <w:tab/>
            <w:t>Members.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3.02</w:t>
            <w:tab/>
            <w:t>Representations, Warranties and Covenants.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3.03</w:t>
            <w:tab/>
            <w:t>Dispositions of Membership Interests.</w:t>
            <w:tab/>
            <w:t>12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3.04</w:t>
            <w:tab/>
            <w:t>Liability to Third Parties</w:t>
            <w:tab/>
            <w:t>16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3.05</w:t>
            <w:tab/>
            <w:t>Access to Information</w:t>
            <w:tab/>
            <w:t>16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3.06</w:t>
            <w:tab/>
            <w:t>Confidential Information</w:t>
            <w:tab/>
            <w:t>16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4 - CAPITAL CONTRIBUTIONS </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4.01</w:t>
            <w:tab/>
            <w:t>Initial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4.02</w:t>
            <w:tab/>
            <w:t>Subsequent Capital Contributions.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4.03</w:t>
            <w:tab/>
            <w:t>Return of Contributions.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4.04</w:t>
            <w:tab/>
            <w:t>Capital Accounts</w:t>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5 - ALLOCATION AND DISTRIBUTIONS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5.01</w:t>
            <w:tab/>
            <w:t>Allocations.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5.02</w:t>
            <w:tab/>
            <w:t>Distributions.</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5.03</w:t>
            <w:tab/>
            <w:t>[Special Distribution</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5.04</w:t>
            <w:tab/>
            <w:t>Distributions on Dissolution and Winding Up.</w:t>
            <w:tab/>
            <w:t>19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6 - MANAGEMENT </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6.01</w:t>
            <w:tab/>
            <w:t>Management by Class A Member as Managing Member.</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6.02</w:t>
            <w:tab/>
            <w:t>Standards of Performance and Conflicts of Interest.</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6.03</w:t>
            <w:tab/>
            <w:t>Reliance by Third Parties.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6.04</w:t>
            <w:tab/>
            <w:t>Business Opportunities.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6.05</w:t>
            <w:tab/>
            <w:t>Indemnification.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7 - TAXES </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7.01</w:t>
            <w:tab/>
            <w:t>Tax Returns.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7.02</w:t>
            <w:tab/>
            <w:t>Tax Characterization.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8 - BOOKS, RECORDS, REPORTS, AND BANK ACCOUNTS </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8.01</w:t>
            <w:tab/>
            <w:t>Maintenance of Books.</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8.02</w:t>
            <w:tab/>
            <w:t>Bank Accounts.</w:t>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9 - DISPUTE RESOLUTION </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9.01</w:t>
            <w:tab/>
            <w:t>Disputes</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9.02</w:t>
            <w:tab/>
            <w:t>Mediation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9.03</w:t>
            <w:tab/>
            <w:t>Arbitration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9.04</w:t>
            <w:tab/>
            <w:t>Confidentiality of Proceedings.</w:t>
            <w:tab/>
            <w:t>24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10 - DISSOLUTION, WINDING-UP AND TERMINATION </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10.01</w:t>
            <w:tab/>
            <w:t>Dissolution.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10.02</w:t>
            <w:tab/>
            <w:t>Winding-Up and Termination.</w:t>
            <w:tab/>
            <w:t>25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10.03</w:t>
            <w:tab/>
            <w:t>Certificate of Cancellation.</w:t>
            <w:tab/>
            <w:t>26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10.04</w:t>
            <w:tab/>
            <w:t>Bankruptcy of a Member.</w:t>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11 - SEPARATENESS/OPERATIONS MATTERS</w:t>
            <w:tab/>
            <w:t>27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12 - GENERAL PROVISIONS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12.01</w:t>
            <w:tab/>
            <w:t>Offset.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12.02</w:t>
            <w:tab/>
            <w:t>Notices.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12.03</w:t>
            <w:tab/>
            <w:t>Entire Agreement; Superseding Effect.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12.04</w:t>
            <w:tab/>
            <w:t>Effect of Waiver or Consent.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12.05</w:t>
            <w:tab/>
            <w:t>Amendment or Restatement.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12.06</w:t>
            <w:tab/>
            <w:t>Binding Effect.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12.07</w:t>
            <w:tab/>
            <w:t>Governing Law; Severability.</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12.08</w:t>
            <w:tab/>
            <w:t>Further Assurances</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12.09</w:t>
            <w:tab/>
            <w:t>Counterparts.</w:t>
            <w:tab/>
            <w:t>30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12.10</w:t>
            <w:tab/>
            <w:t>Third Party Beneficiaries.</w:t>
            <w:tab/>
            <w:t>30</w:t>
          </w:r>
          <w:r>
            <w:rPr>
              <w:sz w:val="24"/>
              <w:rFonts w:ascii="Times New Roman" w:hAnsi="Times New Roman"/>
            </w:rPr>
            <w:fldChar w:fldCharType="end"/>
          </w:r>
        </w:p>
      </w:sdtContent>
    </w:sdt>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EXHIBITS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EXHIBIT A - MEMBERS</w:t>
      </w:r>
    </w:p>
    <w:p>
      <w:pPr>
        <w:pStyle w:val="Normal"/>
        <w:bidi w:val="0"/>
        <w:jc w:val="start"/>
        <w:rPr>
          <w:rFonts w:ascii="Times New Roman" w:hAnsi="Times New Roman"/>
          <w:sz w:val="24"/>
        </w:rPr>
      </w:pPr>
      <w:r>
        <w:rPr>
          <w:rFonts w:ascii="Times New Roman" w:hAnsi="Times New Roman"/>
          <w:sz w:val="24"/>
        </w:rPr>
        <w:t>EXHIBIT B - FORM OF B INTEREST ASSIGNMENT AGREEMENT</w:t>
      </w:r>
    </w:p>
    <w:p>
      <w:pPr>
        <w:pStyle w:val="Normal"/>
        <w:bidi w:val="0"/>
        <w:jc w:val="start"/>
        <w:rPr>
          <w:rFonts w:ascii="Times New Roman" w:hAnsi="Times New Roman"/>
          <w:sz w:val="24"/>
        </w:rPr>
      </w:pPr>
      <w:r>
        <w:rPr>
          <w:rFonts w:ascii="Times New Roman" w:hAnsi="Times New Roman"/>
          <w:sz w:val="24"/>
        </w:rPr>
        <w:t>EXHIBIT C - FORM OF PROMISSORY NOTE</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920" w:footer="864" w:bottom="921"/>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Transferor</w:t>
      </w:r>
      <w:r>
        <w:rPr>
          <w:rFonts w:ascii="Times New Roman" w:hAnsi="Times New Roman"/>
          <w:sz w:val="24"/>
        </w:rPr>
        <w:t>”).    This Agreement is also executed by Hawaii II 125-0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RECITALS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Sponsor, the Transferor and the Trust now desire to amend and restate the Original Agreement in its entirety and, in connection therewith, to evidence the admission of the Trust as a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4 .</w:t>
        <w:tab/>
        <w:t>It is the intention of the Members that the Trust, as the transferee of the Transferor’s Class B Member Interest, will be admitted as a Member of the Company from and after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AAA</w:t>
      </w:r>
      <w:r>
        <w:rPr>
          <w:rFonts w:ascii="Times New Roman" w:hAnsi="Times New Roman"/>
          <w:sz w:val="24"/>
        </w:rPr>
        <w:t> - Section 9.02(b).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Delaware Limited Liability Company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6.04(a).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Person, (a) each entity that such Person Controls; (b) each Person that Controls such Person; and (c) each entity that is under common Control with such Person.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Arbitration Notice</w:t>
      </w:r>
      <w:r>
        <w:rPr>
          <w:rFonts w:ascii="Times New Roman" w:hAnsi="Times New Roman"/>
          <w:sz w:val="24"/>
        </w:rPr>
        <w:t> - Section 9.03(a).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Arbitrator</w:t>
      </w:r>
      <w:r>
        <w:rPr>
          <w:rFonts w:ascii="Times New Roman" w:hAnsi="Times New Roman"/>
          <w:sz w:val="24"/>
        </w:rPr>
        <w:t> - Section 9.03(b).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Asset</w:t>
      </w:r>
      <w:r>
        <w:rPr>
          <w:rFonts w:ascii="Times New Roman" w:hAnsi="Times New Roman"/>
          <w:sz w:val="24"/>
        </w:rPr>
        <w:t xml:space="preserve"> - </w:t>
      </w:r>
      <w:r>
        <w:rPr>
          <w:rFonts w:ascii="Times New Roman" w:hAnsi="Times New Roman"/>
          <w:b/>
          <w:i/>
          <w:sz w:val="24"/>
        </w:rPr>
        <w:t>[describe asset]</w:t>
      </w:r>
      <w:r>
        <w:rPr>
          <w:rFonts w:ascii="Times New Roman" w:hAnsi="Times New Roman"/>
          <w:sz w:val="24"/>
        </w:rPr>
        <w:t xml:space="preserve"> previously contributed or to be contributed to the Company by the Sponsor pursuant to the Asset Assignment.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[describe instrument whereby the Sponsor assigns or assigned the Asset to the Company]</w:instrText>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Person that acquires a Membership Interest or any portion thereof through a Disposition; provided, however, that, an Assignee shall have no right to be admitted to the Company as a Member except in accordance with Section 3.03.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[Specify date]</w:t>
      </w:r>
      <w:r>
        <w:rPr>
          <w:rFonts w:ascii="Times New Roman" w:hAnsi="Times New Roman"/>
          <w:sz w:val="24"/>
        </w:rPr>
        <w:t xml:space="preserve">, subject to postponement under Section 3.03(b)(A)(ii) and (iii) and Section 3.03(b)(B).    </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Notice</w:t>
      </w:r>
      <w:r>
        <w:rPr>
          <w:rFonts w:ascii="Times New Roman" w:hAnsi="Times New Roman"/>
          <w:sz w:val="24"/>
        </w:rPr>
        <w:t> - Section 3.03(b)(B)(i).</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Date]B Interest Assignment - that certain Assignment Agreement between the Transferor and the Trust in the form of Exhibit B attached hereto.Business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day other than a Saturday, a Sunday, or a holiday on which national banking associations in New York, New York or Houston, Texas are authorized or required to be closed.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Sponsor and any other Person hereafter admitted to the Company as a Class A Member as provided in this Agreement, but such term does not include any Person who has ceased to be a Class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possession, directly or indirectly, through one or more intermediaries, of either of the following:</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(b)</w:t>
        <w:tab/>
        <w:t>in the case of any entity, the power or authority, through ownership of voting securities, by contract or otherwise, to exercise control over the business affairs of the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 the Demand Note dated the date hereof executed by the Sponsor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Assignment - the Demand Note Assignment dated the date hereof executed by the Company and the Trust].</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Dispute</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Disputing Member</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10.01.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Effective Date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Effective Time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creation of a security interest, lien, pledge, mortgage or other encumbrance, whether such encumbrance be voluntary, involuntary or by operation of Law.</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Enron Corp., 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ERISA</w:t>
      </w:r>
      <w:r>
        <w:rPr>
          <w:rFonts w:ascii="Times New Roman" w:hAnsi="Times New Roman"/>
          <w:sz w:val="24"/>
        </w:rPr>
        <w:t xml:space="preserve"> - the Employment Retirement Income Security Act of 1974, as amended.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FAA</w:t>
      </w:r>
      <w:r>
        <w:rPr>
          <w:rFonts w:ascii="Times New Roman" w:hAnsi="Times New Roman"/>
          <w:sz w:val="24"/>
        </w:rPr>
        <w:t> - Section 9.03(c).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Facility Agreement</w:t>
      </w:r>
      <w:r>
        <w:rPr>
          <w:rFonts w:ascii="Times New Roman" w:hAnsi="Times New Roman"/>
          <w:sz w:val="24"/>
        </w:rPr>
        <w:t xml:space="preserve"> - the Facility Agreement dated as of November 17, 2000 among Hawaii II 125-0 Trust, Canadian Imperial Bank of Commerce, as agent, and the Lenders named therein, together with all amendments, supplements and restatements thereto.</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rPr>
        <w:tab/>
      </w:r>
      <w:r>
        <w:rPr>
          <w:rFonts w:ascii="Times New Roman" w:hAnsi="Times New Roman"/>
          <w:b/>
          <w:i/>
          <w:sz w:val="24"/>
        </w:rPr>
        <w:tab/>
        <w:t>Hawaii I</w:t>
      </w:r>
      <w:r>
        <w:rPr>
          <w:rFonts w:ascii="Times New Roman" w:hAnsi="Times New Roman"/>
          <w:sz w:val="24"/>
        </w:rPr>
        <w:t xml:space="preserve"> - Hawaii I 125-0 Trust, a Delaware business trust </w:t>
      </w:r>
      <w:r>
        <w:rPr>
          <w:rFonts w:ascii="Times New Roman" w:hAnsi="Times New Roman"/>
          <w:i/>
          <w:sz w:val="24"/>
        </w:rPr>
        <w:t>.</w:t>
      </w:r>
    </w:p>
    <w:p>
      <w:pPr>
        <w:pStyle w:val="Normal"/>
        <w:bidi w:val="0"/>
        <w:jc w:val="start"/>
        <w:rPr>
          <w:rFonts w:ascii="Times New Roman" w:hAnsi="Times New Roman"/>
          <w:i/>
          <w:i/>
          <w:sz w:val="24"/>
        </w:rPr>
      </w:pPr>
      <w:r>
        <w:rPr>
          <w:rFonts w:ascii="Times New Roman" w:hAnsi="Times New Roman"/>
          <w:i/>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"Including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end="720"/>
        <w:jc w:val="start"/>
        <w:rPr>
          <w:rFonts w:ascii="Times New Roman" w:hAnsi="Times New Roman"/>
          <w:sz w:val="24"/>
        </w:rPr>
      </w:pP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Independent Auctioneer </w:t>
      </w:r>
      <w:r>
        <w:rPr>
          <w:rFonts w:ascii="Times New Roman" w:hAnsi="Times New Roman"/>
          <w:sz w:val="24"/>
        </w:rPr>
        <w:t>- CIBC Inc.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r>
      <w:r>
        <w:rPr>
          <w:rFonts w:ascii="Times New Roman" w:hAnsi="Times New Roman"/>
          <w:sz w:val="24"/>
        </w:rPr>
        <w:t>- Investment Company Act of 1940, as amended.</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"Mediation Notice - Section 9.02(a).Mediator - Section 9.02(b).</w:instrText>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either a Class A Member or a Class B Member, or any Person hereafter admitted to the Company as a member as provided in this Agreement, but such term does not include any Person who has ceased to be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a promissory note in the form attached hereto as </w:t>
      </w:r>
      <w:r>
        <w:rPr>
          <w:rFonts w:ascii="Times New Roman" w:hAnsi="Times New Roman"/>
          <w:b/>
          <w:i/>
          <w:sz w:val="24"/>
          <w:u w:val="single"/>
        </w:rPr>
        <w:t>Exhibit C</w:t>
      </w:r>
      <w:r>
        <w:rPr>
          <w:rFonts w:ascii="Times New Roman" w:hAnsi="Times New Roman"/>
          <w:b/>
          <w:i/>
          <w:sz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b/>
          <w:i/>
          <w:sz w:val="24"/>
        </w:rPr>
        <w:t>[Permitted Swap Party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meaning assigned that term in Section 18-101(12) of the Act and also includes a Governmental Authority and any other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personal representative</w:t>
      </w:r>
      <w:r>
        <w:rPr>
          <w:rFonts w:ascii="Times New Roman" w:hAnsi="Times New Roman"/>
          <w:sz w:val="24"/>
        </w:rPr>
        <w:t xml:space="preserve"> - the meaning assigned that term in Section 18-101(13) of the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6.02.</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Notice - as defined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Option Agreement - that certain Put Option Agreement dated the date hereof between the Company and the Sponsor.]    [delete if not applicable]</w:t>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Securities Act of 1933.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Series </w:t>
      </w:r>
      <w:r>
        <w:rPr>
          <w:rFonts w:ascii="Times New Roman" w:hAnsi="Times New Roman"/>
          <w:sz w:val="24"/>
        </w:rPr>
        <w:t>- Series [</w:t>
      </w:r>
      <w:r>
        <w:rPr>
          <w:rFonts w:ascii="Times New Roman" w:hAnsi="Times New Roman"/>
          <w:b/>
          <w:i/>
          <w:sz w:val="24"/>
        </w:rPr>
        <w:t>Name</w:t>
      </w:r>
      <w:r>
        <w:rPr>
          <w:rFonts w:ascii="Times New Roman" w:hAnsi="Times New Roman"/>
          <w:sz w:val="24"/>
        </w:rPr>
        <w:t>] of the Trust, created pursuant to a Series Supplement (as defined in the Trust Agreement) for the Series dated the date hereof executed pursuant to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issued by the Trust on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Series Supplement</w:t>
      </w:r>
      <w:r>
        <w:rPr>
          <w:rFonts w:ascii="Times New Roman" w:hAnsi="Times New Roman"/>
          <w:sz w:val="24"/>
        </w:rPr>
        <w:t xml:space="preserve"> - as defined in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paragraph.Sponsor Designee - Section 3.03(b)(A)(i)."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Term</w:t>
      </w:r>
      <w:r>
        <w:rPr>
          <w:rFonts w:ascii="Times New Roman" w:hAnsi="Times New Roman"/>
          <w:sz w:val="24"/>
        </w:rPr>
        <w:t xml:space="preserve"> - Section 2.06.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Transfer and Auction Agreement - the Transfer and Auction Agreement dated the date hereof among the Trust, the Sponsor, and the Transferor relating to, among other things, the acquisition, disposition and financing of the Class B Member Interest by the Trust."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Transferor</w:t>
      </w:r>
      <w:r>
        <w:rPr>
          <w:rFonts w:ascii="Times New Roman" w:hAnsi="Times New Roman"/>
          <w:sz w:val="24"/>
        </w:rPr>
        <w:t xml:space="preserve"> - introductory paragraph.</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ab/>
        <w:t>Trust</w:t>
      </w:r>
      <w:r>
        <w:rPr>
          <w:rFonts w:ascii="Times New Roman" w:hAnsi="Times New Roman"/>
          <w:sz w:val="24"/>
        </w:rPr>
        <w:t xml:space="preserve"> - introductory paragraph.</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Second Amended and Restated Trust Agreement governing the Trust dated as of November 17, 2000, as amended, supplemented or restated."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ind w:hanging="0" w:start="720"/>
        <w:jc w:val="start"/>
        <w:rPr>
          <w:rFonts w:ascii="Times New Roman" w:hAnsi="Times New Roman"/>
          <w:sz w:val="24"/>
        </w:rPr>
      </w:pPr>
      <w:r>
        <w:rPr>
          <w:rFonts w:ascii="Times New Roman" w:hAnsi="Times New Roman"/>
          <w:b/>
          <w:i/>
          <w:sz w:val="24"/>
        </w:rPr>
        <w:t>Winning Bidder -</w:t>
      </w:r>
      <w:r>
        <w:rPr>
          <w:rFonts w:ascii="Times New Roman" w:hAnsi="Times New Roman"/>
          <w:sz w:val="24"/>
        </w:rPr>
        <w:t xml:space="preserve"> Section 3.03(b)(A)(i).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Other terms defined herein have the meanings so given them.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the Put Option Assignment and the Demand Note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(b)</w:t>
        <w:tab/>
        <w:t xml:space="preserve">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w:t>
      </w:r>
      <w:bookmarkStart w:id="1" w:name="Redline_32_5"/>
      <w:bookmarkEnd w:id="1"/>
      <w:ins w:id="0" w:author="">
        <w:r>
          <w:rPr>
            <w:rFonts w:ascii="Times New Roman" w:hAnsi="Times New Roman"/>
            <w:strike/>
            <w:sz w:val="24"/>
          </w:rPr>
          <w:t xml:space="preserve">Trust </w:t>
        </w:r>
      </w:ins>
      <w:bookmarkStart w:id="2" w:name="Redline_32_6"/>
      <w:bookmarkEnd w:id="2"/>
      <w:ins w:id="1" w:author="">
        <w:r>
          <w:rPr>
            <w:rFonts w:ascii="Times New Roman" w:hAnsi="Times New Roman"/>
            <w:strike/>
            <w:sz w:val="24"/>
          </w:rPr>
          <w:t>Property)</w:t>
        </w:r>
      </w:ins>
      <w:r>
        <w:rPr>
          <w:rFonts w:ascii="Times New Roman" w:hAnsi="Times New Roman"/>
          <w:sz w:val="24"/>
        </w:rPr>
        <w:t xml:space="preserve"> </w:t>
      </w:r>
      <w:bookmarkStart w:id="3" w:name="Redline_32_2"/>
      <w:bookmarkEnd w:id="3"/>
      <w:ins w:id="2" w:author="">
        <w:r>
          <w:rPr>
            <w:rFonts w:ascii="Times New Roman" w:hAnsi="Times New Roman"/>
            <w:b/>
            <w:sz w:val="24"/>
            <w:u w:val="double"/>
          </w:rPr>
          <w:t>Asset)</w:t>
        </w:r>
      </w:ins>
      <w:r>
        <w:rPr>
          <w:rFonts w:ascii="Times New Roman" w:hAnsi="Times New Roman"/>
          <w:sz w:val="24"/>
        </w:rPr>
        <w:t xml:space="preserve">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 the Put Option Agreement and the Demand Note, respectively,] [delete if not applicable]</w:t>
      </w:r>
      <w:r>
        <w:rPr>
          <w:rFonts w:ascii="Times New Roman" w:hAnsi="Times New Roman"/>
          <w:sz w:val="24"/>
        </w:rPr>
        <w:t xml:space="preserve"> and the Asset Assignment </w:t>
      </w:r>
      <w:r>
        <w:rPr>
          <w:rFonts w:ascii="Times New Roman" w:hAnsi="Times New Roman"/>
          <w:b/>
          <w:i/>
          <w:sz w:val="24"/>
        </w:rPr>
        <w:t>[, the Put Option Agreement and the Demand Note]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w:t>
      </w:r>
      <w:r>
        <w:rPr>
          <w:rFonts w:ascii="Times New Roman" w:hAnsi="Times New Roman"/>
          <w:b/>
          <w:i/>
          <w:sz w:val="24"/>
        </w:rPr>
        <w:t>[Name]</w:t>
      </w:r>
      <w:r>
        <w:rPr>
          <w:rFonts w:ascii="Times New Roman" w:hAnsi="Times New Roman"/>
          <w:sz w:val="24"/>
        </w:rPr>
        <w:t xml:space="preserve"> (the “Sponsor Designee”)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(B)</w:t>
        <w:tab/>
      </w:r>
      <w:r>
        <w:rPr>
          <w:rFonts w:ascii="Times New Roman" w:hAnsi="Times New Roman"/>
          <w:b/>
          <w:i/>
          <w:sz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xml:space="preserve">; </w:t>
      </w:r>
      <w:r>
        <w:rPr>
          <w:rFonts w:ascii="Times New Roman" w:hAnsi="Times New Roman"/>
          <w:b/>
          <w:i/>
          <w:sz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rFonts w:ascii="Times New Roman" w:hAnsi="Times New Roman"/>
          <w:b/>
          <w:i/>
          <w:sz w:val="24"/>
        </w:rPr>
        <w:t>[(except as contemplated under the Put Option Agreement)] or of its interest in the Put Option Agreement (except as contemplated in the Put Option Assignment) or the Demand Note (except as contemplated in the Demand Note Assignment)] [delete if not applicable]</w:t>
      </w:r>
      <w:r>
        <w:rPr>
          <w:rFonts w:ascii="Times New Roman" w:hAnsi="Times New Roman"/>
          <w:sz w:val="24"/>
        </w:rPr>
        <w:t xml:space="preserve"> without the express written consent of all of the Lenders and the Series Certificate Holder.</w:t>
      </w:r>
      <w:r>
        <w:rPr>
          <w:rFonts w:ascii="Times New Roman" w:hAnsi="Times New Roman"/>
          <w:b/>
          <w:i/>
          <w:sz w:val="24"/>
        </w:rPr>
        <w:t>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rFonts w:ascii="Times New Roman" w:hAnsi="Times New Roman"/>
          <w:sz w:val="24"/>
        </w:rPr>
        <w:t xml:space="preserve"> </w:t>
      </w:r>
      <w:r>
        <w:rPr>
          <w:rFonts w:ascii="Times New Roman" w:hAnsi="Times New Roman"/>
          <w:b/>
          <w:i/>
          <w:sz w:val="24"/>
        </w:rPr>
        <w:t xml:space="preserve"> [delete if not applicable]    [The Company shall act solely at the direction of the Trust in determining whether to exercise its rights under the Demand Note.] [delete if not applicable]</w:t>
      </w:r>
      <w:r>
        <w:rPr>
          <w:rFonts w:ascii="Times New Roman" w:hAnsi="Times New Roman"/>
          <w:sz w:val="24"/>
        </w:rPr>
        <w:t xml:space="preserve">    </w:t>
      </w:r>
      <w:r>
        <w:rPr>
          <w:rFonts w:ascii="Times New Roman" w:hAnsi="Times New Roman"/>
          <w:b/>
          <w:i/>
          <w:sz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1440" w:start="2160"/>
        <w:jc w:val="start"/>
        <w:rPr>
          <w:rFonts w:ascii="Times New Roman" w:hAnsi="Times New Roman"/>
          <w:sz w:val="24"/>
        </w:rPr>
      </w:pPr>
      <w:r>
        <w:rPr>
          <w:rFonts w:ascii="Times New Roman" w:hAnsi="Times New Roman"/>
          <w:sz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 xml:space="preserve">except as contemplated in Section 2.04, the Company shall not guarantee any debts of Enron, the Sponsor, </w:t>
      </w:r>
      <w:r>
        <w:rPr>
          <w:rFonts w:ascii="Times New Roman" w:hAnsi="Times New Roman"/>
          <w:b/>
          <w:i/>
          <w:sz w:val="24"/>
        </w:rPr>
        <w:t xml:space="preserve">[the Permitted Swap Party,] </w:t>
      </w:r>
      <w:r>
        <w:rPr>
          <w:rFonts w:ascii="Times New Roman" w:hAnsi="Times New Roman"/>
          <w:sz w:val="24"/>
        </w:rPr>
        <w:t xml:space="preserve">their respective Affiliates or any other person and the Company shall not acquire obligations of or securities of or make any loans or advances to Enron, the Sponsor, </w:t>
      </w:r>
      <w:r>
        <w:rPr>
          <w:rFonts w:ascii="Times New Roman" w:hAnsi="Times New Roman"/>
          <w:b/>
          <w:i/>
          <w:sz w:val="24"/>
        </w:rPr>
        <w:t xml:space="preserve">[the Permitted Swap Party,] </w:t>
      </w:r>
      <w:r>
        <w:rPr>
          <w:rFonts w:ascii="Times New Roman" w:hAnsi="Times New Roman"/>
          <w:sz w:val="24"/>
        </w:rPr>
        <w:t xml:space="preserve">or their respective Affiliates or any other person </w:t>
      </w:r>
      <w:r>
        <w:rPr>
          <w:rFonts w:ascii="Times New Roman" w:hAnsi="Times New Roman"/>
          <w:b/>
          <w:i/>
          <w:sz w:val="24"/>
        </w:rPr>
        <w:t>[other than the Note 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w:t>
      </w:r>
      <w:r>
        <w:rPr>
          <w:rFonts w:ascii="Times New Roman" w:hAnsi="Times New Roman"/>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lowerRoman"/>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tab/>
        <w:tab/>
        <w:tab/>
        <w:tab/>
        <w:tab/>
        <w:tab/>
        <w:tab/>
        <w:t>Title:</w:t>
      </w:r>
      <w:r>
        <w:fldChar w:fldCharType="begin"/>
      </w:r>
      <w:r>
        <w:rPr/>
        <w:instrText xml:space="preserve">ADVANCE \x 468</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Capital</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Contribution</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both"/>
              <w:rPr/>
            </w:pPr>
            <w:r>
              <w:rPr>
                <w:rFonts w:ascii="Times New Roman" w:hAnsi="Times New Roman"/>
                <w:sz w:val="24"/>
              </w:rPr>
              <w:t>Asset</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B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Note for</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1350"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.01% </w:t>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pPr>
            <w:r>
              <w:rPr>
                <w:rFonts w:ascii="Times New Roman" w:hAnsi="Times New Roman"/>
                <w:sz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B INTEREST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Transferor</w:t>
      </w:r>
      <w:r>
        <w:rPr>
          <w:rFonts w:ascii="Times New Roman" w:hAnsi="Times New Roman"/>
          <w:sz w:val="24"/>
        </w:rPr>
        <w:t>”), whose principal place of business is at 1400 Smith Street, Houston, Texas 77002 and the HAWAII II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The Transferor is entering into that certain Transfer and Auction Agreement dated of even date herewith (the “</w:t>
      </w:r>
      <w:r>
        <w:rPr>
          <w:rFonts w:ascii="Times New Roman" w:hAnsi="Times New Roman"/>
          <w:sz w:val="24"/>
          <w:u w:val="single"/>
        </w:rPr>
        <w:t>Transfer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entity]</w:t>
      </w:r>
      <w:r>
        <w:rPr>
          <w:rFonts w:ascii="Times New Roman" w:hAnsi="Times New Roman"/>
          <w:sz w:val="24"/>
        </w:rPr>
        <w:t xml:space="preserve">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C.</w:t>
        <w:tab/>
        <w:t>Pursuant to the terms of the Transfer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Intention of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It is the intention of the parties that the conveyance of the Asset LLC Interest from the Transferor to the Trust pursuant to the provisions hereof be treated as an assignment for all purposes </w:t>
      </w:r>
      <w:bookmarkStart w:id="4" w:name="Redline_32_3"/>
      <w:bookmarkEnd w:id="4"/>
      <w:ins w:id="3" w:author="">
        <w:r>
          <w:rPr>
            <w:rFonts w:ascii="Times New Roman" w:hAnsi="Times New Roman"/>
            <w:b/>
            <w:sz w:val="24"/>
            <w:u w:val="double"/>
          </w:rPr>
          <w:t>(other than for tax purposes)</w:t>
        </w:r>
      </w:ins>
      <w:r>
        <w:rPr>
          <w:rFonts w:ascii="Times New Roman" w:hAnsi="Times New Roman"/>
          <w:sz w:val="24"/>
        </w:rPr>
        <w:t>. 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Characterization for Tax 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r>
        <w:rPr>
          <w:rFonts w:ascii="Times New Roman" w:hAnsi="Times New Roman"/>
          <w:sz w:val="24"/>
          <w:u w:val="single"/>
        </w:rPr>
        <w:t>Financing Treatment</w:t>
      </w:r>
      <w:r>
        <w:rPr>
          <w:rFonts w:ascii="Times New Roman" w:hAnsi="Times New Roman"/>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trike/>
          <w:sz w:val="24"/>
        </w:rPr>
      </w:pPr>
      <w:r>
        <w:rPr>
          <w:rFonts w:ascii="Times New Roman" w:hAnsi="Times New Roman"/>
          <w:sz w:val="24"/>
        </w:rPr>
        <w:tab/>
        <w:t>(b)</w:t>
        <w:tab/>
      </w:r>
      <w:r>
        <w:rPr>
          <w:rFonts w:ascii="Times New Roman" w:hAnsi="Times New Roman"/>
          <w:sz w:val="24"/>
          <w:u w:val="single"/>
        </w:rPr>
        <w:t>Reporting</w:t>
      </w:r>
      <w:r>
        <w:rPr>
          <w:rFonts w:ascii="Times New Roman" w:hAnsi="Times New Roman"/>
          <w:sz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bookmarkStart w:id="5" w:name="Redline_32_7"/>
      <w:bookmarkEnd w:id="5"/>
      <w:ins w:id="4" w:author="">
        <w:r>
          <w:rPr>
            <w:rFonts w:ascii="Times New Roman" w:hAnsi="Times New Roman"/>
            <w:strike/>
            <w:sz w:val="24"/>
          </w:rPr>
          <w:t>, and if any such filing, maintenance, action, or execution requested by the Transferor or the Sponsor would result in any additional tax liability payable by it or any Affiliate,</w:t>
        </w:r>
      </w:ins>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ins w:id="5" w:author="">
        <w:r>
          <w:rPr>
            <w:rFonts w:ascii="Times New Roman" w:hAnsi="Times New Roman"/>
            <w:strike/>
            <w:sz w:val="24"/>
          </w:rPr>
          <w:t xml:space="preserve"> </w:t>
        </w:r>
      </w:ins>
      <w:ins w:id="6" w:author="">
        <w:r>
          <w:rPr>
            <w:rFonts w:ascii="Times New Roman" w:hAnsi="Times New Roman"/>
            <w:strike/>
            <w:sz w:val="24"/>
          </w:rPr>
          <w:t xml:space="preserve">or could reasonably be expected to result in liability payable by it or any Affiliate, unrelated to the intended tax treatment set forth herein, then the Sponsor shall provide an indemnity against such </w:t>
        </w:r>
      </w:ins>
      <w:bookmarkStart w:id="6" w:name="Redline_32_8"/>
      <w:bookmarkEnd w:id="6"/>
      <w:ins w:id="7" w:author="">
        <w:r>
          <w:rPr>
            <w:rFonts w:ascii="Times New Roman" w:hAnsi="Times New Roman"/>
            <w:strike/>
            <w:sz w:val="24"/>
          </w:rPr>
          <w:t>unrelated tax liability satisfactory to the Trust or such Affiliate, as the case may be, in their reasonable discretion</w:t>
        </w:r>
      </w:ins>
      <w:r>
        <w:rPr>
          <w:rFonts w:ascii="Times New Roman" w:hAnsi="Times New Roman"/>
          <w:sz w:val="24"/>
        </w:rPr>
        <w: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rFonts w:ascii="Times New Roman" w:hAnsi="Times New Roman"/>
          <w:b/>
          <w:sz w:val="24"/>
        </w:rPr>
      </w:pPr>
      <w:r>
        <w:rPr>
          <w:rFonts w:ascii="Times New Roman" w:hAnsi="Times New Roman"/>
          <w:b/>
          <w:sz w:val="24"/>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w:t>
      </w:r>
      <w:r>
        <w:rPr>
          <w:rFonts w:ascii="Times New Roman" w:hAnsi="Times New Roman"/>
          <w:b/>
          <w:sz w:val="24"/>
        </w:rPr>
        <w:t>]</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EXHIBIT I, PART A TO</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bookmarkStart w:id="7" w:name="Redline_32_9"/>
      <w:bookmarkEnd w:id="7"/>
      <w:ins w:id="8" w:author="">
        <w:r>
          <w:rPr>
            <w:rFonts w:ascii="Times New Roman" w:hAnsi="Times New Roman"/>
            <w:strike/>
            <w:sz w:val="24"/>
          </w:rPr>
          <w:t>266143.4</w:t>
        </w:r>
      </w:ins>
      <w:r>
        <w:rPr>
          <w:rFonts w:ascii="Times New Roman" w:hAnsi="Times New Roman"/>
          <w:sz w:val="24"/>
        </w:rPr>
        <w:t xml:space="preserve"> </w:t>
      </w:r>
      <w:bookmarkStart w:id="8" w:name="Redline_32_4"/>
      <w:bookmarkEnd w:id="8"/>
      <w:ins w:id="9" w:author="">
        <w:r>
          <w:rPr>
            <w:rFonts w:ascii="Times New Roman" w:hAnsi="Times New Roman"/>
            <w:b/>
            <w:sz w:val="24"/>
            <w:u w:val="double"/>
          </w:rPr>
          <w:t>266143.6</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II/Exhibit I, Part A to Facility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 Note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C:\DOCUME~1\MCFAM\LOCALS~1\TEMP\DAL_266143_4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C:\DOCUME~1\MCFAM\LOCALS~1\TEMP\DAL_266143_6</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7"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8"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9"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0"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1"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2"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3"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4"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Note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5"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Note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64135" cy="146685"/>
              <wp:effectExtent l="0" t="0" r="0" b="0"/>
              <wp:wrapTopAndBottom/>
              <wp:docPr id="16" name="Frame1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64135" cy="146685"/>
              <wp:effectExtent l="0" t="0" r="0" b="0"/>
              <wp:wrapTopAndBottom/>
              <wp:docPr id="17"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3"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4"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5"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b/>
        <w:sz w:val="24"/>
      </w:rPr>
    </w:pPr>
    <w:r>
      <w:rPr>
        <w:rFonts w:ascii="Times New Roman" w:hAnsi="Times New Roman"/>
        <w:b/>
        <w:sz w:val="24"/>
        <w:u w:val="single"/>
      </w:rPr>
      <w:t>EXHIBIT I, PART A TO</w:t>
    </w:r>
  </w:p>
  <w:p>
    <w:pPr>
      <w:pStyle w:val="Normal"/>
      <w:tabs>
        <w:tab w:val="clear" w:pos="720"/>
        <w:tab w:val="right" w:pos="9360" w:leader="none"/>
      </w:tabs>
      <w:bidi w:val="0"/>
      <w:jc w:val="center"/>
      <w:rPr>
        <w:rFonts w:ascii="Times New Roman" w:hAnsi="Times New Roman"/>
        <w:sz w:val="24"/>
      </w:rPr>
    </w:pPr>
    <w:r>
      <w:rPr>
        <w:rFonts w:ascii="Times New Roman" w:hAnsi="Times New Roman"/>
        <w:b/>
        <w:sz w:val="24"/>
        <w:u w:val="single"/>
      </w:rPr>
      <w:t>FACILITY AGREEMENT</w:t>
    </w:r>
    <w:r>
      <w:rPr>
        <w:rFonts w:ascii="Times New Roman" w:hAnsi="Times New Roman"/>
        <w:sz w:val="24"/>
      </w:rPr>
      <w:tab/>
    </w:r>
  </w:p>
  <w:p>
    <w:pPr>
      <w:pStyle w:val="Normal"/>
      <w:bidi w:val="0"/>
      <w:jc w:val="center"/>
      <w:rPr>
        <w:rFonts w:ascii="Times New Roman" w:hAnsi="Times New Roman"/>
        <w:b/>
        <w:sz w:val="24"/>
      </w:rPr>
    </w:pPr>
    <w:r>
      <w:rPr>
        <w:rFonts w:ascii="Times New Roman" w:hAnsi="Times New Roman"/>
        <w:b/>
        <w:sz w:val="24"/>
        <w:u w:val="single"/>
      </w:rPr>
      <w:t>FORM OF ASSET LLC AGREEMENT</w:t>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b/>
      <w:i/>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ind w:hanging="2160"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