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i/>
        </w:rPr>
        <w:t>[Name of Asset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t>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t>Construction.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t>Formation; Continuation; Amendment and Restatement.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t>Name.</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t>Registered Office; Registered Agent; Principal Office in the United States;</w:t>
          </w:r>
        </w:p>
        <w:p>
          <w:pPr>
            <w:pStyle w:val="Normal"/>
            <w:widowControl/>
            <w:tabs>
              <w:tab w:val="clear" w:pos="720"/>
              <w:tab w:val="right" w:pos="9360" w:leader="dot"/>
            </w:tabs>
            <w:ind w:firstLine="1440" w:end="0"/>
            <w:jc w:val="both"/>
            <w:rPr/>
          </w:pPr>
          <w:r>
            <w:rPr/>
            <w:t>Other Offices.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t>Purposes.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t>Foreign Qualification.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t>Term.</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t>No State Law Partnership</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t>Members.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t>Representations, Warranties and Covenants.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t>Dispositions of Membership Interests.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t>Liability to Third Parties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t>Access to Information</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t>Confidential Information</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t>Initial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t>Subsequent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t>Return of Contributions.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t>Capital Accounts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t>Allocations.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t>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t>Special Distribution</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t>Distributions on Dissolution and Winding Up.</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t>Management by Class A Member as Managing Member.</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t>Standards of Performance and Conflicts of Interest.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t>Reliance by Third Parties.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t>Business Opportunities.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t>Indemnification.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7 </w:t>
            <w:noBreakHyphen/>
            <w:t xml:space="preserve"> TAXES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t>Tax Returns.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t>Tax Characterization.</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t>Maintenance of Books.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t>Bank Accounts.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t>Disputes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t>Mediation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t>Arbitration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t>Confidentiality of Proceedings.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t>Dissolution.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t>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t>Certificate of Cancellation.</w:t>
            <w:tab/>
            <w:t>24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t>Bankruptcy of a Member.</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t>Offset.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t>Notices.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t>Entire Agreement; Superseding Effect.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t>Effect of Waiver or Consent.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t>Amendment or Restatement.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t>Binding Effect.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t>Governing Law; Severability.</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t>Further Assurances</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t>Counterparts.</w:t>
            <w:tab/>
            <w:t>28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t>Third Party Beneficiaries.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r>
        <w:rPr>
          <w:b/>
          <w:i/>
        </w:rPr>
        <w:t>[Name of Asset LLC]</w:t>
      </w:r>
      <w:r>
        <w:rPr/>
        <w:t xml:space="preserve">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r>
        <w:rPr>
          <w:b/>
          <w:i/>
        </w:rPr>
        <w:t>[date]</w:t>
      </w:r>
      <w:r>
        <w:rPr/>
        <w:t xml:space="preserve">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w:t>
      </w:r>
      <w:r>
        <w:rPr>
          <w:b/>
          <w:i/>
        </w:rPr>
        <w:t>[name of Sponsor]</w:t>
      </w:r>
      <w:r>
        <w:rPr/>
        <w:t xml:space="preserve">, a </w:t>
      </w:r>
      <w:r>
        <w:rPr>
          <w:b/>
          <w:i/>
        </w:rPr>
        <w:t>[type of entity]</w:t>
      </w:r>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i/>
        </w:rPr>
        <w:t>Transferor</w:t>
      </w:r>
      <w:r>
        <w:rPr>
          <w:rFonts w:cs="WP TypographicSymbols" w:ascii="WP TypographicSymbols" w:hAnsi="WP TypographicSymbols"/>
        </w:rPr>
        <w:t>@</w:t>
      </w:r>
      <w:r>
        <w:rPr/>
        <w:t>).  This Agreement is also executed by Hawaii II 125</w:t>
        <w:noBreakHyphen/>
        <w:t xml:space="preserve">0 Trust, a Delaware business trust </w:t>
      </w:r>
      <w:ins w:id="0" w:author="Unknown Author" w:date="0-00-00T00:00:00Z">
        <w:r>
          <w:rPr>
            <w:strike/>
          </w:rPr>
          <w:t>(</w:t>
        </w:r>
      </w:ins>
      <w:ins w:id="1" w:author="Unknown Author" w:date="0-00-00T00:00:00Z">
        <w:r>
          <w:rPr>
            <w:b/>
            <w:u w:val="double"/>
          </w:rPr>
          <w:t>(such entity or its permitted assignee,</w:t>
        </w:r>
      </w:ins>
      <w:r>
        <w:rPr/>
        <w:t xml:space="preserve">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r>
        <w:rPr>
          <w:b/>
          <w:i/>
        </w:rPr>
        <w:t>[Name of Asset LLC]</w:t>
      </w:r>
      <w:r>
        <w:rPr/>
        <w:t xml:space="preserve">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r>
        <w:rPr>
          <w:b/>
          <w:i/>
        </w:rPr>
        <w:t xml:space="preserve">[date] </w:t>
      </w:r>
      <w:r>
        <w:rPr/>
        <w:t xml:space="preserve">(the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the Transferor and the Trust now desire to amend and restate the Original Agreement in its entirety and, in connection therewith, to evidence the admission of the Trust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At the Closing Time, on the Effective Date, but after the Effective Time, it is the intention of the Transferor to Dispose of its Class B Member Interest in the Company to the Trust by executing the B Interest Assignment and otherwise complying with the terms of the </w:t>
      </w:r>
      <w:ins w:id="2" w:author="Unknown Author" w:date="0-00-00T00:00:00Z">
        <w:r>
          <w:rPr>
            <w:strike/>
          </w:rPr>
          <w:t>Sale</w:t>
        </w:r>
      </w:ins>
      <w:r>
        <w:rPr/>
        <w:t xml:space="preserve"> </w:t>
      </w:r>
      <w:ins w:id="3" w:author="Unknown Author" w:date="0-00-00T00:00:00Z">
        <w:r>
          <w:rPr>
            <w:b/>
            <w:u w:val="double"/>
          </w:rPr>
          <w:t>Transfer</w:t>
        </w:r>
      </w:ins>
      <w:r>
        <w:rPr/>
        <w:t xml:space="preserv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Class B Member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w:t>
      </w:r>
      <w:r>
        <w:fldChar w:fldCharType="begin"/>
      </w:r>
      <w:r>
        <w:rPr/>
        <w:instrText xml:space="preserve"> TC "Act" \l 3 </w:instrText>
      </w:r>
      <w:r>
        <w:rPr/>
        <w:fldChar w:fldCharType="separate"/>
      </w:r>
      <w:r>
        <w:rPr/>
      </w:r>
      <w:r>
        <w:rPr/>
        <w:fldChar w:fldCharType="end"/>
      </w:r>
      <w:r>
        <w:rPr/>
        <w:t xml:space="preserve"> </w:t>
        <w:noBreakHyphen/>
        <w:t xml:space="preserve"> the Delaware Limited Liability Company Act.</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w:t>
      </w:r>
      <w:r>
        <w:rPr/>
        <w:t xml:space="preserve"> </w:t>
        <w:noBreakHyphen/>
        <w:t xml:space="preserve"> </w:t>
      </w:r>
      <w:r>
        <w:rPr>
          <w:b/>
          <w:i/>
        </w:rPr>
        <w:t>[describe asset]</w:t>
      </w:r>
      <w:r>
        <w:rPr/>
        <w:t xml:space="preserve"> previously contributed or to be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 Assignment</w:t>
      </w:r>
      <w:r>
        <w:rPr/>
        <w:t xml:space="preserve"> </w:t>
        <w:noBreakHyphen/>
        <w:t xml:space="preserve"> </w:t>
      </w:r>
      <w:r>
        <w:rPr>
          <w:b/>
          <w:i/>
        </w:rPr>
        <w:t>[describe instrument whereby the Sponsor assigns 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Assignee</w:t>
      </w:r>
      <w:r>
        <w:fldChar w:fldCharType="begin"/>
      </w:r>
      <w:r>
        <w:rPr/>
        <w:instrText xml:space="preserve"> TC "Asset Assignment _x001e_ [describe instrument whereby the Sponsor assigns or assigned the Asset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Closing Date</w:t>
      </w:r>
      <w:r>
        <w:rPr/>
        <w:t xml:space="preserve"> </w:t>
        <w:noBreakHyphen/>
        <w:t xml:space="preserve"> </w:t>
      </w:r>
      <w:r>
        <w:rPr>
          <w:b/>
          <w:i/>
        </w:rPr>
        <w:t>[Specify date]</w:t>
      </w:r>
      <w:r>
        <w:rPr/>
        <w:t xml:space="preserve">, subject to postponement under Section 3.03(b)(A)(ii) and (iii) </w:t>
      </w:r>
      <w:ins w:id="4" w:author="Unknown Author" w:date="0-00-00T00:00:00Z">
        <w:r>
          <w:rPr>
            <w:b/>
            <w:u w:val="double"/>
          </w:rPr>
          <w:t>and Section 3.03(b)(B)</w:t>
        </w:r>
      </w:ins>
      <w:r>
        <w:rPr/>
        <w:t xml:space="preserve">.  </w:t>
      </w:r>
      <w:r>
        <w:rPr>
          <w:b/>
          <w:i/>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Date</w:t>
      </w:r>
      <w:r>
        <w:rPr/>
        <w:t> </w:t>
        <w:noBreakHyphen/>
        <w:t xml:space="preserve"> 5 p.m. on </w:t>
      </w:r>
      <w:r>
        <w:rPr>
          <w:b/>
          <w:i/>
        </w:rPr>
        <w:t>[specify date]</w:t>
      </w:r>
      <w:r>
        <w:rPr/>
        <w:t xml:space="preserve"> (subject to postponement under Section 3.03(b)(A)(iii) </w:t>
      </w:r>
      <w:ins w:id="5" w:author="Unknown Author" w:date="0-00-00T00:00:00Z">
        <w:r>
          <w:rPr>
            <w:strike/>
          </w:rPr>
          <w:t>)</w:t>
        </w:r>
      </w:ins>
      <w:r>
        <w:rPr/>
        <w:t xml:space="preserve"> </w:t>
      </w:r>
      <w:ins w:id="6" w:author="Unknown Author" w:date="0-00-00T00:00:00Z">
        <w:r>
          <w:rPr>
            <w:b/>
            <w:u w:val="double"/>
          </w:rPr>
          <w:t>and Section 3.03(b)(B))</w:t>
        </w:r>
      </w:ins>
      <w:r>
        <w:rPr/>
        <w:t xml:space="preserve">.  </w:t>
      </w:r>
      <w:r>
        <w:rPr>
          <w:b/>
          <w:i/>
        </w:rPr>
        <w:t>[Note: the date specified above will be a Business Day approximately four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 Date</w:t>
      </w:r>
      <w:r>
        <w:rPr/>
        <w:t xml:space="preserve"> </w:t>
        <w:noBreakHyphen/>
        <w:t xml:space="preserve"> </w:t>
      </w:r>
      <w:r>
        <w:rPr>
          <w:b/>
          <w:i/>
        </w:rPr>
        <w:t xml:space="preserve">[Specify date] </w:t>
      </w:r>
      <w:r>
        <w:rPr/>
        <w:t>(subject to postponement under Section 3.03(b)(A)(iii) and Section 3.03(b)(B)).</w:t>
      </w:r>
      <w:r>
        <w:rPr>
          <w:b/>
          <w:i/>
        </w:rPr>
        <w:t>[Note: the date specified above will be a Business Day approximately six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Business Day</w:t>
      </w:r>
      <w:r>
        <w:fldChar w:fldCharType="begin"/>
      </w:r>
      <w:r>
        <w:rPr/>
        <w:instrText xml:space="preserve"> TC "Auction Notice Date _x001e_ [Specify date] (subject to postponement under Section 3.03(b)(A)(iii) and Section 3.03(b)(B)).[Note: the date specified above will be a Business Day approximately six weeks prior to the scheduled Auction Closing Date]B Interest Assignment _x001e_ that certain Assignment Agreement between the Transferor and the Trust in the form of Exhibit B attached hereto.Business Day" \l 3 </w:instrText>
      </w:r>
      <w:r>
        <w:rPr/>
        <w:fldChar w:fldCharType="separate"/>
      </w:r>
      <w:r>
        <w:rPr/>
      </w:r>
      <w:r>
        <w:rPr/>
        <w:fldChar w:fldCharType="end"/>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and the Asset.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w:t>
        <w:noBreakHyphen/>
        <w:t xml:space="preserve"> the Demand Note dated the date hereof executed by the Sponsor in favor of the Company].</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Assignment </w:t>
        <w:noBreakHyphen/>
        <w:t xml:space="preserve"> the Demand Note Assignment dated the date hereof executed by the Company and the Trust].</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Facility Agreement</w:t>
      </w:r>
      <w:r>
        <w:rPr/>
        <w:t xml:space="preserve"> </w:t>
        <w:noBreakHyphen/>
        <w:t xml:space="preserve"> the Facility Agreement dated as of November 15, 2000 among Hawaii II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Hawaii I</w:t>
      </w:r>
      <w:r>
        <w:rPr/>
        <w:t xml:space="preserve"> </w:t>
        <w:noBreakHyphen/>
        <w:t xml:space="preserve"> Hawaii I 125</w:t>
        <w:noBreakHyphen/>
        <w:t xml:space="preserve">0 Trust, a Delaware business trust </w:t>
      </w:r>
      <w:r>
        <w:rPr>
          <w:i/>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720"/>
        <w:jc w:val="both"/>
        <w:rPr/>
      </w:pPr>
      <w:r>
        <w:rPr>
          <w:b/>
          <w:i/>
        </w:rPr>
        <w:t>Independent Appraiser</w:t>
      </w:r>
      <w:r>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Law</w:t>
      </w:r>
      <w:r>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Managing Member</w:t>
      </w:r>
      <w:r>
        <w:fldChar w:fldCharType="begin"/>
      </w:r>
      <w:r>
        <w:rPr/>
        <w:instrText xml:space="preserve"> TC "Managing Member" \l 3 </w:instrText>
      </w:r>
      <w:r>
        <w:rPr/>
        <w:fldChar w:fldCharType="separate"/>
      </w:r>
      <w:r>
        <w:rPr/>
      </w:r>
      <w:r>
        <w:rPr/>
        <w:fldChar w:fldCharType="end"/>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w:t>
      </w:r>
      <w:r>
        <w:fldChar w:fldCharType="begin"/>
      </w:r>
      <w:r>
        <w:rPr/>
        <w:instrText xml:space="preserve"> TC "Mediation Notice _x001e_ Section 9.02(a).Mediator _x001e_ Section 9.02(b).Member" \l 3 </w:instrText>
      </w:r>
      <w:r>
        <w:rPr/>
        <w:fldChar w:fldCharType="separate"/>
      </w:r>
      <w:r>
        <w:rPr/>
      </w:r>
      <w:r>
        <w:rPr/>
        <w:fldChar w:fldCharType="end"/>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Note</w:t>
      </w:r>
      <w:r>
        <w:fldChar w:fldCharType="begin"/>
      </w:r>
      <w:r>
        <w:rPr/>
        <w:instrText xml:space="preserve"> TC "Note" \l 3 </w:instrText>
      </w:r>
      <w:r>
        <w:rPr/>
        <w:fldChar w:fldCharType="separate"/>
      </w:r>
      <w:r>
        <w:rPr/>
      </w:r>
      <w:r>
        <w:rPr/>
        <w:fldChar w:fldCharType="end"/>
      </w:r>
      <w:r>
        <w:rPr>
          <w:b/>
          <w:i/>
        </w:rPr>
        <w:t xml:space="preserve"> </w:t>
        <w:noBreakHyphen/>
        <w:t xml:space="preserve"> a promissory note in the form attached hereto as </w:t>
      </w:r>
      <w:r>
        <w:rPr>
          <w:b/>
          <w:i/>
          <w:u w:val="single"/>
        </w:rPr>
        <w:t>Exhibit C</w:t>
      </w:r>
      <w:r>
        <w:rPr>
          <w:b/>
          <w:i/>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Notice </w:t>
        <w:noBreakHyphen/>
        <w:t xml:space="preserve"> as defined in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[Put Option Agreement </w:t>
        <w:noBreakHyphen/>
        <w:t xml:space="preserve"> that certain Put Option Agreement dated the date hereof between the Company and the Sponsor.]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Option Assignment </w:t>
        <w:noBreakHyphen/>
        <w:t xml:space="preserve"> the Assignment dated the date hereof between the Company and the Trust whereby the Company has assigned to the Trust its rights to deliver Put Notices under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7" w:author="Unknown Author" w:date="0-00-00T00:00:00Z">
        <w:r>
          <w:rPr>
            <w:strike/>
          </w:rPr>
          <w:t xml:space="preserve">Sale and Auction Agreement </w:t>
          <w:noBreakHyphen/>
          <w:t xml:space="preserve"> the Sale and Auction Agreement dated the date hereof among the Trust, the Sponsor, and the Transferor relating to, among other things, the acquisition, disposition and financing of the Class B Member Interest by the Trust.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Series </w:t>
      </w:r>
      <w:r>
        <w:rPr/>
        <w:noBreakHyphen/>
        <w:t xml:space="preserve"> Series [</w:t>
      </w:r>
      <w:r>
        <w:rPr>
          <w:b/>
          <w:i/>
        </w:rPr>
        <w:t>Name</w:t>
      </w:r>
      <w:r>
        <w:rPr/>
        <w:t>] of the Trust, created pursuant to a Series Supplement (as defined in the Trust Agreement) for the Series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w:t>
      </w:r>
      <w:r>
        <w:rPr/>
        <w:noBreakHyphen/>
        <w:t xml:space="preserve"> the Series Certificate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Holder </w:t>
      </w:r>
      <w:r>
        <w:rPr/>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Sponsor Designee</w:t>
      </w:r>
      <w:r>
        <w:rPr/>
        <w:t xml:space="preserve"> </w:t>
        <w:noBreakHyphen/>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paragraph.Sponsor Designee _x001e_ Section 3.03(b)(A)(i)." \l 3 </w:instrText>
      </w:r>
      <w:r>
        <w:rPr/>
        <w:fldChar w:fldCharType="separate"/>
      </w:r>
      <w:r>
        <w:rPr/>
      </w:r>
      <w:r>
        <w:rPr/>
        <w:fldChar w:fldCharType="end"/>
      </w:r>
      <w:r>
        <w:rPr>
          <w:b/>
          <w:i/>
        </w:rPr>
        <w:tab/>
        <w:tab/>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Tranche</w:t>
      </w:r>
      <w:r>
        <w:rPr/>
        <w:t xml:space="preserve"> </w:t>
        <w:noBreakHyphen/>
        <w:t xml:space="preserve"> the Tranche (as defined under the Facility Agreement) drawn down on the </w:t>
        <w:tab/>
        <w:t xml:space="preserve">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8" w:author="Unknown Author" w:date="0-00-00T00:00:00Z">
        <w:r>
          <w:rPr>
            <w:b/>
            <w:i/>
            <w:u w:val="double"/>
          </w:rPr>
          <w:t>Transfer and Auction Agreement</w:t>
        </w:r>
      </w:ins>
      <w:ins w:id="9" w:author="Unknown Author" w:date="0-00-00T00:00:00Z">
        <w:r>
          <w:rPr>
            <w:b/>
            <w:u w:val="double"/>
          </w:rPr>
          <w:t xml:space="preserve"> </w:t>
          <w:noBreakHyphen/>
          <w:t xml:space="preserve"> the Transfer and Auction Agreement dated the date hereof among the Trust, the Sponsor, and the Transferor relating to, among other things, the acquisition, disposition and financing of the Class B Member Interest by the Trust.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"Transfer and Auction Agreement _x001e_ the Transfer and Auction Agreement dated the date hereof among the Trust, the Sponsor, and the Transferor relating to, among other things, the acquisition, disposition and financing of the Class B Member Interest by the Trust." \l 3 </w:instrText>
      </w:r>
      <w:r>
        <w:rPr/>
        <w:fldChar w:fldCharType="separate"/>
      </w:r>
      <w:r>
        <w:rPr/>
      </w:r>
      <w:r>
        <w:rPr/>
        <w:fldChar w:fldCharType="end"/>
      </w:r>
      <w:r>
        <w:rPr>
          <w:b/>
          <w:i/>
        </w:rPr>
        <w:tab/>
        <w:tab/>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Trust Agreement </w:t>
      </w:r>
      <w:r>
        <w:rPr/>
        <w:noBreakHyphen/>
        <w:t xml:space="preserve"> the Second Amended and Restated Trust Agreement governing the Trust dated as of November 15, 2000, as amended, supplemented or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Second Amended and Restated Trust Agreement governing the Trust dated as of November 15, 2000, as amended, supplemented or restated."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b/>
          <w:i/>
        </w:rPr>
        <w:t>[Name of Asset LLC]</w:t>
      </w:r>
      <w:r>
        <w:rPr>
          <w:i/>
        </w:rPr>
        <w:t xml:space="preserve"> </w:t>
      </w:r>
      <w:r>
        <w:rPr/>
        <w:t>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b/>
          <w:i/>
        </w:rPr>
        <w:t>[making calls under the Demand Note]</w:t>
      </w:r>
      <w:r>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b/>
          <w:i/>
        </w:rPr>
        <w:t>[(v) entering into each of the Put Option Agreement, the Put Option Assignment and the Demand Note Assignment and exercising its rights and performing its obligations thereunder,] [delete if not applicable]</w:t>
      </w:r>
      <w:r>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 xml:space="preserve">voting interest </w:t>
      </w:r>
      <w:ins w:id="10" w:author="Unknown Author" w:date="0-00-00T00:00:00Z">
        <w:r>
          <w:rPr>
            <w:strike/>
          </w:rPr>
          <w:t>which means for avoidance of doubt that the</w:t>
        </w:r>
      </w:ins>
      <w:ins w:id="11" w:author="Unknown Author" w:date="0-00-00T00:00:00Z">
        <w:r>
          <w:rPr>
            <w:b/>
            <w:u w:val="double"/>
          </w:rPr>
          <w:t>.  The</w:t>
        </w:r>
      </w:ins>
      <w:r>
        <w:rPr/>
        <w:t xml:space="preserve"> Class B  Member Interest has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w:t>
      </w:r>
      <w:ins w:id="12" w:author="Unknown Author" w:date="0-00-00T00:00:00Z">
        <w:r>
          <w:rPr>
            <w:strike/>
          </w:rPr>
          <w:t>Sale</w:t>
        </w:r>
      </w:ins>
      <w:r>
        <w:rPr/>
        <w:t xml:space="preserve"> </w:t>
      </w:r>
      <w:ins w:id="13" w:author="Unknown Author" w:date="0-00-00T00:00:00Z">
        <w:r>
          <w:rPr>
            <w:b/>
            <w:u w:val="double"/>
          </w:rPr>
          <w:t>Transfer</w:t>
        </w:r>
      </w:ins>
      <w:r>
        <w:rPr/>
        <w:t xml:space="preserv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 xml:space="preserve">The Class A Member hereby represents and warrants to the Class B Member (i) that the Class A Member has duly executed and delivered the Asset Assignment </w:t>
      </w:r>
      <w:r>
        <w:rPr>
          <w:b/>
          <w:i/>
        </w:rPr>
        <w:t>[, the Put Option Agreement and the Demand Note, respectively,] [delete if not applicable]</w:t>
      </w:r>
      <w:r>
        <w:rPr/>
        <w:t xml:space="preserve"> and the Asset Assignment </w:t>
      </w:r>
      <w:r>
        <w:rPr>
          <w:b/>
          <w:i/>
        </w:rPr>
        <w:t>[, the Put Option Agreement and the Demand Note] [delete if not applicable]</w:t>
      </w:r>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b/>
          <w:i/>
        </w:rPr>
        <w:t xml:space="preserve"> [and that the securities constituting the Asset have been duly issued].</w:t>
      </w:r>
      <w:r>
        <w:rPr/>
        <w:t xml:space="preserve">  </w:t>
      </w:r>
      <w:r>
        <w:rPr>
          <w:b/>
          <w:i/>
        </w:rPr>
        <w:t>[Delete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w:t>
      </w:r>
      <w:ins w:id="14" w:author="Unknown Author" w:date="0-00-00T00:00:00Z">
        <w:r>
          <w:rPr>
            <w:strike/>
          </w:rPr>
          <w:t>or to Hawaii I</w:t>
        </w:r>
      </w:ins>
      <w:r>
        <w:rPr/>
        <w:t xml:space="preserve">, only the requirements of Sections 3.03(c) and 3.03(d)(i)A, (ii), (iii) and (v) must be satisfied; and, provided further that except for a Disposition to an Affiliate of Enron </w:t>
      </w:r>
      <w:ins w:id="15" w:author="Unknown Author" w:date="0-00-00T00:00:00Z">
        <w:r>
          <w:rPr>
            <w:strike/>
          </w:rPr>
          <w:t>or to Hawaii I</w:t>
        </w:r>
      </w:ins>
      <w:r>
        <w:rPr/>
        <w:t>,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 xml:space="preserve">The Transferor shall Dispose of its Class B Member Interest pursuant to the terms of the </w:t>
      </w:r>
      <w:ins w:id="16" w:author="Unknown Author" w:date="0-00-00T00:00:00Z">
        <w:r>
          <w:rPr>
            <w:strike/>
          </w:rPr>
          <w:t>Sale</w:t>
        </w:r>
      </w:ins>
      <w:r>
        <w:rPr/>
        <w:t xml:space="preserve"> </w:t>
      </w:r>
      <w:ins w:id="17" w:author="Unknown Author" w:date="0-00-00T00:00:00Z">
        <w:r>
          <w:rPr>
            <w:b/>
            <w:u w:val="double"/>
          </w:rPr>
          <w:t>Transfer</w:t>
        </w:r>
      </w:ins>
      <w:r>
        <w:rPr/>
        <w:t xml:space="preserv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w:t>
      </w:r>
      <w:ins w:id="18" w:author="Unknown Author" w:date="0-00-00T00:00:00Z">
        <w:r>
          <w:rPr>
            <w:b/>
            <w:u w:val="double"/>
          </w:rPr>
          <w:t>from the Trust to Hawaii I pursuant to a Transfer and Auction Agreement, in exchange for a transfer price equal to the total outstanding principal balance with respect to the Series Tranche and to the admission of Hawaii I as a Class B Member of the Company from and after the execution of such Transfer and Auction Agreement and waive the requirements of Section 3.03(d) with respect to such Disposition and admission, (3) to any Disposition of the Class B Member Interest</w:t>
        </w:r>
      </w:ins>
      <w:r>
        <w:rPr/>
        <w:t xml:space="preserve"> after the Series Tranche has been paid in full and </w:t>
      </w:r>
      <w:ins w:id="19" w:author="Unknown Author" w:date="0-00-00T00:00:00Z">
        <w:r>
          <w:rPr>
            <w:strike/>
          </w:rPr>
          <w:t>(3)</w:t>
        </w:r>
      </w:ins>
      <w:ins w:id="20" w:author="Unknown Author" w:date="0-00-00T00:00:00Z">
        <w:r>
          <w:rPr>
            <w:b/>
            <w:u w:val="double"/>
          </w:rPr>
          <w:t>(4)</w:t>
        </w:r>
      </w:ins>
      <w:r>
        <w:rPr/>
        <w:t>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r>
        <w:rPr>
          <w:b/>
          <w:i/>
        </w:rPr>
        <w:t>[Name]</w:t>
      </w:r>
      <w:r>
        <w:rPr/>
        <w:t xml:space="preserve"> (the </w:t>
      </w:r>
      <w:r>
        <w:rPr>
          <w:rFonts w:cs="WP TypographicSymbols" w:ascii="WP TypographicSymbols" w:hAnsi="WP TypographicSymbols"/>
        </w:rPr>
        <w:t>A</w:t>
      </w:r>
      <w:r>
        <w:rPr/>
        <w:t>Sponsor Designee</w:t>
      </w:r>
      <w:r>
        <w:rPr>
          <w:rFonts w:cs="WP TypographicSymbols" w:ascii="WP TypographicSymbols" w:hAnsi="WP TypographicSymbols"/>
        </w:rPr>
        <w:t>@</w:t>
      </w:r>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r>
        <w:rPr>
          <w:b/>
          <w:i/>
        </w:rPr>
        <w:t xml:space="preserve">[If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w:t>
      </w:r>
      <w:r>
        <w:rPr>
          <w:rFonts w:cs="WP TypographicSymbols" w:ascii="WP TypographicSymbols" w:hAnsi="WP TypographicSymbols"/>
          <w:b/>
          <w:i/>
        </w:rPr>
        <w:t>A</w:t>
      </w:r>
      <w:r>
        <w:rPr>
          <w:b/>
          <w:i/>
        </w:rPr>
        <w:t>Auction Closing Date</w:t>
      </w:r>
      <w:r>
        <w:rPr>
          <w:rFonts w:cs="WP TypographicSymbols" w:ascii="WP TypographicSymbols" w:hAnsi="WP TypographicSymbols"/>
          <w:b/>
          <w:i/>
        </w:rPr>
        <w:t>@</w:t>
      </w:r>
      <w:r>
        <w:rPr>
          <w:b/>
          <w:i/>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or prior to the execution by such Member of this Agreement, each Member shall make the Capital Contributions described for that Member in </w:t>
      </w:r>
      <w:r>
        <w:rPr>
          <w:u w:val="single"/>
        </w:rPr>
        <w:t>Exhibit A</w:t>
      </w:r>
      <w:r>
        <w:rPr/>
        <w:t xml:space="preserve">; </w:t>
      </w:r>
      <w:r>
        <w:rPr>
          <w:b/>
          <w:i/>
        </w:rPr>
        <w:t>[provided, however, that the Transferor as the initial Class B Member may make its capital contribution in the form of the Note.]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except as set forth in Section 5.03,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w:t>
      </w:r>
      <w:r>
        <w:rPr>
          <w:b/>
          <w:i/>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w:t>
      </w:r>
      <w:ins w:id="21" w:author="Unknown Author" w:date="0-00-00T00:00:00Z">
        <w:r>
          <w:rPr>
            <w:strike/>
          </w:rPr>
          <w:t>Sale</w:t>
        </w:r>
      </w:ins>
      <w:r>
        <w:rPr/>
        <w:t xml:space="preserve"> </w:t>
      </w:r>
      <w:ins w:id="22" w:author="Unknown Author" w:date="0-00-00T00:00:00Z">
        <w:r>
          <w:rPr>
            <w:b/>
            <w:u w:val="double"/>
          </w:rPr>
          <w:t>Transfer</w:t>
        </w:r>
      </w:ins>
      <w:r>
        <w:rPr/>
        <w:t xml:space="preserve"> and Auction Agreement) (i) incur indebtedness or create or consent to liens on its property, or (ii) assign, transfer, pledge, distribute or otherwise dispose of the Asset </w:t>
      </w:r>
      <w:r>
        <w:rPr>
          <w:b/>
          <w:i/>
        </w:rPr>
        <w:t>[(except as contemplated under the Put Option Agreement)] or of its interest in the Put Option Agreement (except as contemplated in the Put Option Assignment) or the Demand Note (except as contemplated in the Demand Note Assignment)] [delete if not applicable]</w:t>
      </w:r>
      <w:r>
        <w:rPr/>
        <w:t xml:space="preserve"> without the express written consent of all of the Lenders and the Series Certificate Holder.</w:t>
      </w:r>
      <w:r>
        <w:rPr>
          <w:b/>
          <w:i/>
        </w:rPr>
        <w:t xml:space="preserve">  [The Company shall comply with its obligations under the Put Option Assignment and shall not deliver any Put Notices (but without prejudice to the Trust</w:t>
      </w:r>
      <w:r>
        <w:rPr>
          <w:rFonts w:cs="WP TypographicSymbols" w:ascii="WP TypographicSymbols" w:hAnsi="WP TypographicSymbols"/>
          <w:b/>
          <w:i/>
        </w:rPr>
        <w:t>=</w:t>
      </w:r>
      <w:r>
        <w:rPr>
          <w:b/>
          <w:i/>
        </w:rPr>
        <w:t>s right to deliver Put Notices under the Put Option Assignment acting at the direction of all the Lenders under Section 6.01(a)(ix) of the Trust Agreement and Section 12.5 of the Facility Agreement).]</w:t>
      </w:r>
      <w:r>
        <w:rPr/>
        <w:t xml:space="preserve"> </w:t>
      </w:r>
      <w:r>
        <w:rPr>
          <w:b/>
          <w:i/>
        </w:rPr>
        <w:t xml:space="preserve"> [delete if not applicable]  [The Company shall act solely at the direction of the Trust in determining whether to exercise its rights under the Demand Note.] [delete if not applicable]</w:t>
      </w:r>
      <w:r>
        <w:rPr/>
        <w:t xml:space="preserve">  </w:t>
      </w:r>
      <w:r>
        <w:rPr>
          <w:b/>
          <w:i/>
        </w:rPr>
        <w:t>[The Company shall comply with its obligations under the Demand Note Assignment and shall not deliver any notices to demand payment (but without prejudice to the Trust</w:t>
      </w:r>
      <w:r>
        <w:rPr>
          <w:rFonts w:cs="WP TypographicSymbols" w:ascii="WP TypographicSymbols" w:hAnsi="WP TypographicSymbols"/>
          <w:b/>
          <w:i/>
        </w:rPr>
        <w:t>=</w:t>
      </w:r>
      <w:r>
        <w:rPr>
          <w:b/>
          <w:i/>
        </w:rPr>
        <w:t>s right to deliver notices to demand payment under the Demand Note at the direction of the Lenders under Section 6.01(a)(ix) of the Trust Agreement and Section 12.5 of the Facility Agreement.]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December 31, 2050;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w:t>
      </w:r>
      <w:r>
        <w:rPr>
          <w:b/>
          <w:i/>
        </w:rPr>
        <w:t>[other than the Note and the Asset].  [delete if not applicable]</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CLASS A MEMBER:</w:t>
        <w:tab/>
        <w:tab/>
        <w:tab/>
        <w:tab/>
      </w:r>
      <w:r>
        <w:rPr>
          <w:b/>
          <w:i/>
        </w:rPr>
        <w:t>[Name of Sponsor]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r>
        <w:rPr>
          <w:b/>
          <w:i/>
        </w:rPr>
        <w:t>[Name of Transferor]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 xml:space="preserve">EXHIBIT A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TRANSFEROR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Note for</w:t>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b/>
              <w:t>$</w:t>
            </w:r>
            <w:r>
              <w:rPr>
                <w:b/>
                <w:i/>
              </w:rPr>
              <w:t>[Amount]</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Attn: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 xml:space="preserve">FORM OF B INTEREST 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whose principal place of business is at 1400 Smith Street, Houston, Texas 77002 and the HAWAII 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w:t>
      </w:r>
      <w:ins w:id="23" w:author="Unknown Author" w:date="0-00-00T00:00:00Z">
        <w:r>
          <w:rPr>
            <w:strike/>
          </w:rPr>
          <w:t>Sale</w:t>
        </w:r>
      </w:ins>
      <w:r>
        <w:rPr/>
        <w:t xml:space="preserve"> </w:t>
      </w:r>
      <w:ins w:id="24" w:author="Unknown Author" w:date="0-00-00T00:00:00Z">
        <w:r>
          <w:rPr>
            <w:b/>
            <w:u w:val="double"/>
          </w:rPr>
          <w:t>Transfer</w:t>
        </w:r>
      </w:ins>
      <w:r>
        <w:rPr/>
        <w:t xml:space="preserve"> and Auction Agreement dated of even date herewith (the </w:t>
      </w:r>
      <w:r>
        <w:rPr>
          <w:rFonts w:cs="WP TypographicSymbols" w:ascii="WP TypographicSymbols" w:hAnsi="WP TypographicSymbols"/>
        </w:rPr>
        <w:t>A</w:t>
      </w:r>
      <w:ins w:id="25" w:author="Unknown Author" w:date="0-00-00T00:00:00Z">
        <w:r>
          <w:rPr>
            <w:strike/>
            <w:u w:val="single"/>
          </w:rPr>
          <w:t>Sale</w:t>
        </w:r>
      </w:ins>
      <w:r>
        <w:rPr>
          <w:u w:val="single"/>
        </w:rPr>
        <w:t xml:space="preserve"> </w:t>
      </w:r>
      <w:ins w:id="26"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xml:space="preserve">) with the Trust and </w:t>
      </w:r>
      <w:r>
        <w:rPr>
          <w:b/>
          <w:i/>
        </w:rPr>
        <w:t>[name of Sponsor]</w:t>
      </w:r>
      <w:r>
        <w:rPr/>
        <w:t xml:space="preserve">, a </w:t>
      </w:r>
      <w:r>
        <w:rPr>
          <w:b/>
          <w:i/>
        </w:rPr>
        <w:t>[type entity]</w:t>
      </w:r>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 xml:space="preserve">Pursuant to the terms of the </w:t>
      </w:r>
      <w:ins w:id="27" w:author="Unknown Author" w:date="0-00-00T00:00:00Z">
        <w:r>
          <w:rPr>
            <w:strike/>
          </w:rPr>
          <w:t>Sale</w:t>
        </w:r>
      </w:ins>
      <w:r>
        <w:rPr/>
        <w:t xml:space="preserve"> </w:t>
      </w:r>
      <w:ins w:id="28" w:author="Unknown Author" w:date="0-00-00T00:00:00Z">
        <w:r>
          <w:rPr>
            <w:b/>
            <w:u w:val="double"/>
          </w:rPr>
          <w:t>Transfer</w:t>
        </w:r>
      </w:ins>
      <w:r>
        <w:rPr/>
        <w:t xml:space="preserv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Agreement (and not otherwise defined herein) shall have the meanings set forth in the </w:t>
      </w:r>
      <w:ins w:id="29" w:author="Unknown Author" w:date="0-00-00T00:00:00Z">
        <w:r>
          <w:rPr>
            <w:strike/>
          </w:rPr>
          <w:t>Sale</w:t>
        </w:r>
      </w:ins>
      <w:r>
        <w:rPr/>
        <w:t xml:space="preserve"> </w:t>
      </w:r>
      <w:ins w:id="30"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Characterization for Tax Purposes</w:t>
      </w:r>
      <w:r>
        <w:fldChar w:fldCharType="begin"/>
      </w:r>
      <w:r>
        <w:rPr/>
        <w:instrText xml:space="preserve"> TC "Section 2.02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r>
      <w:r>
        <w:rPr>
          <w:u w:val="single"/>
        </w:rPr>
        <w:t>Financing Treatment</w:t>
      </w:r>
      <w:r>
        <w:rPr/>
        <w:t xml:space="preserve">.  This B Interest Assignment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that  the Trust will constitute a security device for the repayment of amounts due to the Lenders and the Certificate Holders, as defined in the Trust Agreement, and that the Notes and the Series Certificate shall be treated as indebtedness of the Transferor or the Sponsor for such purposes and that the Asset LLC Interest is pledged to secure the payment of such indebtedness.  The parties recognize that the manner in which they have agreed to characterize the transactions for income tax purposes may be inconsistent with the manner in which the transactions are characterized for accounting, regulatory or other purposes.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r>
      <w:r>
        <w:rPr>
          <w:u w:val="single"/>
        </w:rPr>
        <w:t>Reporting</w:t>
      </w:r>
      <w:r>
        <w:rPr/>
        <w:t xml:space="preserve">.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pursuant to the </w:t>
      </w:r>
      <w:ins w:id="31" w:author="Unknown Author" w:date="0-00-00T00:00:00Z">
        <w:r>
          <w:rPr>
            <w:strike/>
          </w:rPr>
          <w:t>Sale</w:t>
        </w:r>
      </w:ins>
      <w:r>
        <w:rPr/>
        <w:t xml:space="preserve"> </w:t>
      </w:r>
      <w:ins w:id="32" w:author="Unknown Author" w:date="0-00-00T00:00:00Z">
        <w:r>
          <w:rPr>
            <w:b/>
            <w:u w:val="double"/>
          </w:rPr>
          <w:t>Transfer</w:t>
        </w:r>
      </w:ins>
      <w:r>
        <w:rPr/>
        <w:t xml:space="preserve"> and Auction Agreement shall provide an indemnity against such unrelated tax liability satisfactory to the Trust or such Affiliate, as the case may be, in their reasonable discretion.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By: </w:t>
      </w:r>
      <w:r>
        <w:rPr>
          <w:b/>
          <w:i/>
        </w:rPr>
        <w:t>[Name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r>
        <w:rPr>
          <w:b/>
          <w:i/>
        </w:rPr>
        <w:t>[Name of Transferor</w:t>
      </w:r>
      <w:r>
        <w:rPr>
          <w:b/>
        </w:rPr>
        <w:t>]</w:t>
      </w:r>
      <w:r>
        <w:rPr/>
        <w:t xml:space="preserve">, a </w:t>
      </w:r>
      <w:r>
        <w:rPr>
          <w:b/>
          <w:i/>
        </w:rPr>
        <w:t>[type of entity]</w:t>
      </w:r>
      <w:r>
        <w:rPr/>
        <w:t xml:space="preserve"> ( the </w:t>
      </w:r>
      <w:r>
        <w:rPr>
          <w:rFonts w:cs="WP TypographicSymbols" w:ascii="WP TypographicSymbols" w:hAnsi="WP TypographicSymbols"/>
        </w:rPr>
        <w:t>A</w:t>
      </w:r>
      <w:r>
        <w:rPr>
          <w:u w:val="single"/>
        </w:rPr>
        <w:t>Transferor LLC</w:t>
      </w:r>
      <w:r>
        <w:rPr>
          <w:rFonts w:cs="WP TypographicSymbols" w:ascii="WP TypographicSymbols" w:hAnsi="WP TypographicSymbols"/>
        </w:rPr>
        <w:t>@</w:t>
      </w:r>
      <w:r>
        <w:rPr/>
        <w:t xml:space="preserve">), promises to pay to the order of </w:t>
      </w:r>
      <w:r>
        <w:rPr>
          <w:b/>
          <w:i/>
        </w:rPr>
        <w:t>[Name of Asset LLC]</w:t>
      </w:r>
      <w:r>
        <w:rPr/>
        <w:t xml:space="preserve">, a </w:t>
      </w:r>
      <w:r>
        <w:rPr>
          <w:b/>
          <w:i/>
        </w:rPr>
        <w:t>[type of entity]</w:t>
      </w:r>
      <w:r>
        <w:rPr/>
        <w:t xml:space="preserve">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r>
        <w:rPr>
          <w:b/>
          <w:i/>
        </w:rPr>
        <w:t>[Asset LLC]</w:t>
      </w:r>
      <w:r>
        <w:rPr/>
        <w:t xml:space="preserve"> may designate in writing to the Transferor, the principal sum of $</w:t>
      </w:r>
      <w:r>
        <w:rPr>
          <w:b/>
          <w:i/>
        </w:rPr>
        <w:t>[amount]</w:t>
      </w:r>
      <w:r>
        <w:rPr/>
        <w:t xml:space="preserve"> not later than </w:t>
      </w:r>
      <w:r>
        <w:rPr>
          <w:b/>
          <w:i/>
        </w:rPr>
        <w:t>[date]</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i/>
        </w:rPr>
        <w:t xml:space="preserve">   [Name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EXHIBIT I, PART A TO</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FORM OF ASSET LLC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3" w:author="Unknown Author" w:date="0-00-00T00:00:00Z">
        <w:r>
          <w:rPr>
            <w:strike/>
          </w:rPr>
          <w:t>266143.1</w:t>
        </w:r>
      </w:ins>
      <w:r>
        <w:rPr/>
        <w:t xml:space="preserve"> </w:t>
      </w:r>
      <w:ins w:id="34" w:author="Unknown Author" w:date="0-00-00T00:00:00Z">
        <w:r>
          <w:rPr>
            <w:b/>
            <w:u w:val="double"/>
          </w:rPr>
          <w:t>266143.2</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Hawaii II/Exhibit I, Part A to Facility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 Note </w:t>
        <w:noBreakHyphen/>
        <w:t xml:space="preserve"> Signature Page</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C:\WINDOWS\TEMP\DAL_266143_1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C:\WINDOWS\TEMP\DAL_266143.2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19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52"/>
      <w:headerReference w:type="first" r:id="rId53"/>
      <w:footerReference w:type="default" r:id="rId54"/>
      <w:footerReference w:type="first" r:id="rId55"/>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9"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10"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3600" cy="100965"/>
              <wp:effectExtent l="0" t="0" r="0" b="0"/>
              <wp:wrapTopAndBottom/>
              <wp:docPr id="11"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2"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3"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DAL:266143.2</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4"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DAL:266143.2</w: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2000-10-31T19:39:00Z</dcterms:created>
  <dc:creator>A&amp;K</dc:creator>
  <dc:description/>
  <dc:language>en-CA</dc:language>
  <cp:lastModifiedBy>A&amp;K</cp:lastModifiedBy>
  <dcterms:modified xsi:type="dcterms:W3CDTF">2000-10-31T19:39:00Z</dcterms:modified>
  <cp:revision>2</cp:revision>
  <dc:subject/>
  <dc:title/>
</cp:coreProperties>
</file>