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(7:52AM)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p>
      <w:pPr>
        <w:pStyle w:val="Normal"/>
        <w:bidi w:val="0"/>
        <w:jc w:val="start"/>
        <w:rPr>
          <w:rFonts w:ascii="Times New Roman" w:hAnsi="Times New Roman"/>
          <w:sz w:val="36"/>
        </w:rPr>
      </w:pPr>
      <w:r>
        <w:rPr>
          <w:rFonts w:ascii="Times New Roman" w:hAnsi="Times New Roman"/>
          <w:sz w:val="36"/>
        </w:rPr>
      </w:r>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br/>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40" w:author="">
            <w:r>
              <w:rPr>
                <w:rFonts w:ascii="Times New Roman" w:hAnsi="Times New Roman"/>
                <w:sz w:val="36"/>
              </w:rPr>
              <w:t>ARTICLE 2 - ORGANIZATION</w:t>
              <w:tab/>
              <w:t>5</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right" w:pos="9360" w:leader="dot"/>
            </w:tabs>
            <w:bidi w:val="0"/>
            <w:jc w:val="start"/>
            <w:rPr>
              <w:rFonts w:ascii="Times New Roman" w:hAnsi="Times New Roman"/>
              <w:sz w:val="36"/>
              <w:ins w:id="44" w:author=""/>
            </w:rPr>
          </w:pPr>
          <w:ins w:id="41" w:author="">
            <w:r>
              <w:rPr>
                <w:rFonts w:ascii="Times New Roman" w:hAnsi="Times New Roman"/>
                <w:sz w:val="36"/>
              </w:rPr>
              <w:tab/>
              <w:t>2.01</w:t>
              <w:tab/>
            </w:r>
          </w:ins>
          <w:ins w:id="42" w:author="">
            <w:r>
              <w:rPr>
                <w:rFonts w:ascii="Times New Roman" w:hAnsi="Times New Roman"/>
                <w:i/>
                <w:sz w:val="36"/>
              </w:rPr>
              <w:t>Formation; Continuation; Amendment and Restatement</w:t>
            </w:r>
          </w:ins>
          <w:ins w:id="43"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8" w:author=""/>
            </w:rPr>
          </w:pPr>
          <w:ins w:id="45" w:author="">
            <w:r>
              <w:rPr>
                <w:rFonts w:ascii="Times New Roman" w:hAnsi="Times New Roman"/>
                <w:sz w:val="36"/>
              </w:rPr>
              <w:t>2.02</w:t>
              <w:tab/>
            </w:r>
          </w:ins>
          <w:ins w:id="46" w:author="">
            <w:r>
              <w:rPr>
                <w:rFonts w:ascii="Times New Roman" w:hAnsi="Times New Roman"/>
                <w:i/>
                <w:sz w:val="36"/>
              </w:rPr>
              <w:t>Name</w:t>
            </w:r>
          </w:ins>
          <w:ins w:id="47"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2" w:author=""/>
            </w:rPr>
          </w:pPr>
          <w:ins w:id="49" w:author="">
            <w:r>
              <w:rPr>
                <w:rFonts w:ascii="Times New Roman" w:hAnsi="Times New Roman"/>
                <w:sz w:val="36"/>
              </w:rPr>
              <w:t>2.03</w:t>
              <w:tab/>
            </w:r>
          </w:ins>
          <w:ins w:id="50" w:author="">
            <w:r>
              <w:rPr>
                <w:rFonts w:ascii="Times New Roman" w:hAnsi="Times New Roman"/>
                <w:i/>
                <w:sz w:val="36"/>
              </w:rPr>
              <w:t>Registered Office; Registered Agent; Principal Office in the United States; Other Offices</w:t>
            </w:r>
          </w:ins>
          <w:ins w:id="51"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6" w:author=""/>
            </w:rPr>
          </w:pPr>
          <w:ins w:id="53" w:author="">
            <w:r>
              <w:rPr>
                <w:rFonts w:ascii="Times New Roman" w:hAnsi="Times New Roman"/>
                <w:sz w:val="36"/>
              </w:rPr>
              <w:t>2.04</w:t>
              <w:tab/>
            </w:r>
          </w:ins>
          <w:ins w:id="54" w:author="">
            <w:r>
              <w:rPr>
                <w:rFonts w:ascii="Times New Roman" w:hAnsi="Times New Roman"/>
                <w:i/>
                <w:sz w:val="36"/>
              </w:rPr>
              <w:t>Purposes</w:t>
            </w:r>
          </w:ins>
          <w:ins w:id="5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0" w:author=""/>
            </w:rPr>
          </w:pPr>
          <w:ins w:id="57" w:author="">
            <w:r>
              <w:rPr>
                <w:rFonts w:ascii="Times New Roman" w:hAnsi="Times New Roman"/>
                <w:sz w:val="36"/>
              </w:rPr>
              <w:t>2.05</w:t>
              <w:tab/>
            </w:r>
          </w:ins>
          <w:ins w:id="58" w:author="">
            <w:r>
              <w:rPr>
                <w:rFonts w:ascii="Times New Roman" w:hAnsi="Times New Roman"/>
                <w:i/>
                <w:sz w:val="36"/>
              </w:rPr>
              <w:t>Foreign Qualification</w:t>
            </w:r>
          </w:ins>
          <w:ins w:id="5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4" w:author=""/>
            </w:rPr>
          </w:pPr>
          <w:ins w:id="61" w:author="">
            <w:r>
              <w:rPr>
                <w:rFonts w:ascii="Times New Roman" w:hAnsi="Times New Roman"/>
                <w:sz w:val="36"/>
              </w:rPr>
              <w:t>2.06</w:t>
              <w:tab/>
            </w:r>
          </w:ins>
          <w:ins w:id="62" w:author="">
            <w:r>
              <w:rPr>
                <w:rFonts w:ascii="Times New Roman" w:hAnsi="Times New Roman"/>
                <w:i/>
                <w:sz w:val="36"/>
              </w:rPr>
              <w:t>Term</w:t>
            </w:r>
          </w:ins>
          <w:ins w:id="6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5" w:author="">
            <w:r>
              <w:rPr>
                <w:rFonts w:ascii="Times New Roman" w:hAnsi="Times New Roman"/>
                <w:sz w:val="36"/>
              </w:rPr>
              <w:t>2.07</w:t>
              <w:tab/>
            </w:r>
          </w:ins>
          <w:ins w:id="66" w:author="">
            <w:r>
              <w:rPr>
                <w:rFonts w:ascii="Times New Roman" w:hAnsi="Times New Roman"/>
                <w:i/>
                <w:sz w:val="36"/>
              </w:rPr>
              <w:t>No State-Law Partnership</w:t>
            </w:r>
          </w:ins>
          <w:ins w:id="67"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69" w:author=""/>
            </w:rPr>
          </w:pPr>
          <w:ins w:id="68" w:author="">
            <w:r>
              <w:rPr>
                <w:rFonts w:ascii="Times New Roman" w:hAnsi="Times New Roman"/>
                <w:sz w:val="36"/>
              </w:rPr>
              <w:t>ARTICLE 3 - MEMBERSHIP; DISPOSITIONS OF INTERESTS</w:t>
              <w:tab/>
              <w:t>7</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73" w:author=""/>
            </w:rPr>
          </w:pPr>
          <w:ins w:id="70" w:author="">
            <w:r>
              <w:rPr>
                <w:rFonts w:ascii="Times New Roman" w:hAnsi="Times New Roman"/>
                <w:sz w:val="36"/>
              </w:rPr>
              <w:t>3.01</w:t>
              <w:tab/>
            </w:r>
          </w:ins>
          <w:ins w:id="71" w:author="">
            <w:r>
              <w:rPr>
                <w:rFonts w:ascii="Times New Roman" w:hAnsi="Times New Roman"/>
                <w:i/>
                <w:sz w:val="36"/>
              </w:rPr>
              <w:t>Member</w:t>
            </w:r>
          </w:ins>
          <w:ins w:id="72"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77" w:author=""/>
            </w:rPr>
          </w:pPr>
          <w:ins w:id="74" w:author="">
            <w:r>
              <w:rPr>
                <w:rFonts w:ascii="Times New Roman" w:hAnsi="Times New Roman"/>
                <w:sz w:val="36"/>
              </w:rPr>
              <w:t>3.02</w:t>
              <w:tab/>
            </w:r>
          </w:ins>
          <w:ins w:id="75" w:author="">
            <w:r>
              <w:rPr>
                <w:rFonts w:ascii="Times New Roman" w:hAnsi="Times New Roman"/>
                <w:i/>
                <w:sz w:val="36"/>
              </w:rPr>
              <w:t>Representations, Warranties and Covenants</w:t>
            </w:r>
          </w:ins>
          <w:ins w:id="76"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1" w:author=""/>
            </w:rPr>
          </w:pPr>
          <w:ins w:id="78" w:author="">
            <w:r>
              <w:rPr>
                <w:rFonts w:ascii="Times New Roman" w:hAnsi="Times New Roman"/>
                <w:sz w:val="36"/>
              </w:rPr>
              <w:t>3.03</w:t>
              <w:tab/>
            </w:r>
          </w:ins>
          <w:ins w:id="79" w:author="">
            <w:r>
              <w:rPr>
                <w:rFonts w:ascii="Times New Roman" w:hAnsi="Times New Roman"/>
                <w:i/>
                <w:sz w:val="36"/>
              </w:rPr>
              <w:t>Dispositions of Membership Interests</w:t>
            </w:r>
          </w:ins>
          <w:ins w:id="8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85" w:author=""/>
            </w:rPr>
          </w:pPr>
          <w:ins w:id="82" w:author="">
            <w:r>
              <w:rPr>
                <w:rFonts w:ascii="Times New Roman" w:hAnsi="Times New Roman"/>
                <w:sz w:val="36"/>
              </w:rPr>
              <w:t>3.04</w:t>
              <w:tab/>
            </w:r>
          </w:ins>
          <w:ins w:id="83" w:author="">
            <w:r>
              <w:rPr>
                <w:rFonts w:ascii="Times New Roman" w:hAnsi="Times New Roman"/>
                <w:i/>
                <w:sz w:val="36"/>
              </w:rPr>
              <w:t>Liability to Third Parties</w:t>
            </w:r>
          </w:ins>
          <w:ins w:id="84"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6" w:author="">
            <w:r>
              <w:rPr>
                <w:rFonts w:ascii="Times New Roman" w:hAnsi="Times New Roman"/>
                <w:sz w:val="36"/>
              </w:rPr>
              <w:t>3.05</w:t>
              <w:tab/>
            </w:r>
          </w:ins>
          <w:ins w:id="87" w:author="">
            <w:r>
              <w:rPr>
                <w:rFonts w:ascii="Times New Roman" w:hAnsi="Times New Roman"/>
                <w:i/>
                <w:sz w:val="36"/>
              </w:rPr>
              <w:t>Access to Information</w:t>
            </w:r>
          </w:ins>
          <w:ins w:id="88"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0" w:author=""/>
            </w:rPr>
          </w:pPr>
          <w:ins w:id="89" w:author="">
            <w:r>
              <w:rPr>
                <w:rFonts w:ascii="Times New Roman" w:hAnsi="Times New Roman"/>
                <w:sz w:val="36"/>
              </w:rPr>
              <w:t>ARTICLE 4 - CAPITAL CONTRIBUTIONS</w:t>
              <w:tab/>
              <w:t>8</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94" w:author=""/>
            </w:rPr>
          </w:pPr>
          <w:ins w:id="91" w:author="">
            <w:r>
              <w:rPr>
                <w:rFonts w:ascii="Times New Roman" w:hAnsi="Times New Roman"/>
                <w:sz w:val="36"/>
              </w:rPr>
              <w:t>4.01</w:t>
              <w:tab/>
            </w:r>
          </w:ins>
          <w:ins w:id="92" w:author="">
            <w:r>
              <w:rPr>
                <w:rFonts w:ascii="Times New Roman" w:hAnsi="Times New Roman"/>
                <w:i/>
                <w:sz w:val="36"/>
              </w:rPr>
              <w:t>Initial Capital Contributions</w:t>
            </w:r>
          </w:ins>
          <w:ins w:id="93"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8" w:author=""/>
            </w:rPr>
          </w:pPr>
          <w:ins w:id="95" w:author="">
            <w:r>
              <w:rPr>
                <w:rFonts w:ascii="Times New Roman" w:hAnsi="Times New Roman"/>
                <w:sz w:val="36"/>
              </w:rPr>
              <w:t>4.02</w:t>
              <w:tab/>
            </w:r>
          </w:ins>
          <w:ins w:id="96" w:author="">
            <w:r>
              <w:rPr>
                <w:rFonts w:ascii="Times New Roman" w:hAnsi="Times New Roman"/>
                <w:i/>
                <w:sz w:val="36"/>
              </w:rPr>
              <w:t>Subsequent Capital Contributions</w:t>
            </w:r>
          </w:ins>
          <w:ins w:id="97"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99" w:author="">
            <w:r>
              <w:rPr>
                <w:rFonts w:ascii="Times New Roman" w:hAnsi="Times New Roman"/>
                <w:sz w:val="36"/>
              </w:rPr>
              <w:t>4.03</w:t>
              <w:tab/>
            </w:r>
          </w:ins>
          <w:ins w:id="100" w:author="">
            <w:r>
              <w:rPr>
                <w:rFonts w:ascii="Times New Roman" w:hAnsi="Times New Roman"/>
                <w:i/>
                <w:sz w:val="36"/>
              </w:rPr>
              <w:t>Return of Contributions</w:t>
            </w:r>
          </w:ins>
          <w:ins w:id="101"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3" w:author=""/>
            </w:rPr>
          </w:pPr>
          <w:ins w:id="102" w:author="">
            <w:r>
              <w:rPr>
                <w:rFonts w:ascii="Times New Roman" w:hAnsi="Times New Roman"/>
                <w:sz w:val="36"/>
              </w:rPr>
              <w:t>ARTICLE 5 - DISTRIBUTIONS</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07" w:author=""/>
            </w:rPr>
          </w:pPr>
          <w:ins w:id="104" w:author="">
            <w:r>
              <w:rPr>
                <w:rFonts w:ascii="Times New Roman" w:hAnsi="Times New Roman"/>
                <w:sz w:val="36"/>
              </w:rPr>
              <w:t>5.01</w:t>
              <w:tab/>
            </w:r>
          </w:ins>
          <w:ins w:id="105" w:author="">
            <w:r>
              <w:rPr>
                <w:rFonts w:ascii="Times New Roman" w:hAnsi="Times New Roman"/>
                <w:i/>
                <w:sz w:val="36"/>
              </w:rPr>
              <w:t>Distributions</w:t>
            </w:r>
          </w:ins>
          <w:ins w:id="106" w:author="">
            <w:r>
              <w:rPr>
                <w:rFonts w:ascii="Times New Roman" w:hAnsi="Times New Roman"/>
                <w:sz w:val="36"/>
              </w:rPr>
              <w:tab/>
              <w:t>9</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8" w:author="">
            <w:r>
              <w:rPr>
                <w:rFonts w:ascii="Times New Roman" w:hAnsi="Times New Roman"/>
                <w:sz w:val="36"/>
              </w:rPr>
              <w:t>5.02</w:t>
              <w:tab/>
            </w:r>
          </w:ins>
          <w:ins w:id="109" w:author="">
            <w:r>
              <w:rPr>
                <w:rFonts w:ascii="Times New Roman" w:hAnsi="Times New Roman"/>
                <w:i/>
                <w:sz w:val="36"/>
              </w:rPr>
              <w:t>Distributions on Dissolution and Winding Up</w:t>
            </w:r>
          </w:ins>
          <w:ins w:id="110"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2" w:author=""/>
            </w:rPr>
          </w:pPr>
          <w:ins w:id="111" w:author="">
            <w:r>
              <w:rPr>
                <w:rFonts w:ascii="Times New Roman" w:hAnsi="Times New Roman"/>
                <w:sz w:val="36"/>
              </w:rPr>
              <w:t>ARTICLE 6 - MANAGEMENT</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16" w:author=""/>
            </w:rPr>
          </w:pPr>
          <w:ins w:id="113" w:author="">
            <w:r>
              <w:rPr>
                <w:rFonts w:ascii="Times New Roman" w:hAnsi="Times New Roman"/>
                <w:sz w:val="36"/>
              </w:rPr>
              <w:t>6.01</w:t>
              <w:tab/>
            </w:r>
          </w:ins>
          <w:ins w:id="114" w:author="">
            <w:r>
              <w:rPr>
                <w:rFonts w:ascii="Times New Roman" w:hAnsi="Times New Roman"/>
                <w:i/>
                <w:sz w:val="36"/>
              </w:rPr>
              <w:t>Management by Member</w:t>
            </w:r>
          </w:ins>
          <w:ins w:id="115" w:author="">
            <w:r>
              <w:rPr>
                <w:rFonts w:ascii="Times New Roman" w:hAnsi="Times New Roman"/>
                <w:sz w:val="36"/>
              </w:rPr>
              <w:tab/>
              <w:t>9</w:t>
            </w:r>
          </w:ins>
        </w:p>
        <w:p>
          <w:pPr>
            <w:pStyle w:val="Normal"/>
            <w:tabs>
              <w:tab w:val="clear" w:pos="720"/>
              <w:tab w:val="left" w:pos="2160" w:leader="none"/>
              <w:tab w:val="left" w:pos="2880" w:leader="none"/>
              <w:tab w:val="left" w:pos="3600" w:leader="none"/>
              <w:tab w:val="right" w:pos="9360" w:leader="dot"/>
            </w:tabs>
            <w:bidi w:val="0"/>
            <w:ind w:hanging="720" w:start="1440"/>
            <w:jc w:val="start"/>
            <w:rPr>
              <w:rFonts w:ascii="Times New Roman" w:hAnsi="Times New Roman"/>
              <w:sz w:val="36"/>
            </w:rPr>
          </w:pPr>
          <w:ins w:id="117" w:author="">
            <w:r>
              <w:rPr>
                <w:rFonts w:ascii="Times New Roman" w:hAnsi="Times New Roman"/>
                <w:sz w:val="36"/>
              </w:rPr>
              <w:t>6.02</w:t>
              <w:tab/>
            </w:r>
          </w:ins>
          <w:ins w:id="118" w:author="">
            <w:r>
              <w:rPr>
                <w:rFonts w:ascii="Times New Roman" w:hAnsi="Times New Roman"/>
                <w:i/>
                <w:sz w:val="36"/>
              </w:rPr>
              <w:t>Reliance by Third Parties</w:t>
            </w:r>
          </w:ins>
          <w:ins w:id="119"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1" w:author=""/>
            </w:rPr>
          </w:pPr>
          <w:ins w:id="120" w:author="">
            <w:r>
              <w:rPr>
                <w:rFonts w:ascii="Times New Roman" w:hAnsi="Times New Roman"/>
                <w:sz w:val="36"/>
              </w:rPr>
              <w:t>ARTICLE 7 - TAXES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25" w:author=""/>
            </w:rPr>
          </w:pPr>
          <w:ins w:id="122" w:author="">
            <w:r>
              <w:rPr>
                <w:rFonts w:ascii="Times New Roman" w:hAnsi="Times New Roman"/>
                <w:sz w:val="36"/>
              </w:rPr>
              <w:t>7.01</w:t>
              <w:tab/>
            </w:r>
          </w:ins>
          <w:ins w:id="123" w:author="">
            <w:r>
              <w:rPr>
                <w:rFonts w:ascii="Times New Roman" w:hAnsi="Times New Roman"/>
                <w:i/>
                <w:sz w:val="36"/>
              </w:rPr>
              <w:t>Tax Returns</w:t>
            </w:r>
          </w:ins>
          <w:ins w:id="124"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6" w:author="">
            <w:r>
              <w:rPr>
                <w:rFonts w:ascii="Times New Roman" w:hAnsi="Times New Roman"/>
                <w:sz w:val="36"/>
              </w:rPr>
              <w:t>7.02</w:t>
              <w:tab/>
            </w:r>
          </w:ins>
          <w:ins w:id="127" w:author="">
            <w:r>
              <w:rPr>
                <w:rFonts w:ascii="Times New Roman" w:hAnsi="Times New Roman"/>
                <w:i/>
                <w:sz w:val="36"/>
              </w:rPr>
              <w:t>Tax Characterization</w:t>
            </w:r>
          </w:ins>
          <w:ins w:id="128"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0" w:author=""/>
            </w:rPr>
          </w:pPr>
          <w:ins w:id="129" w:author="">
            <w:r>
              <w:rPr>
                <w:rFonts w:ascii="Times New Roman" w:hAnsi="Times New Roman"/>
                <w:sz w:val="36"/>
              </w:rPr>
              <w:t>ARTICLE 8 - BOOKS, RECORDS, REPORTS, AND BANK ACCOUNTS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34" w:author=""/>
            </w:rPr>
          </w:pPr>
          <w:ins w:id="131" w:author="">
            <w:r>
              <w:rPr>
                <w:rFonts w:ascii="Times New Roman" w:hAnsi="Times New Roman"/>
                <w:sz w:val="36"/>
              </w:rPr>
              <w:t>8.01</w:t>
              <w:tab/>
            </w:r>
          </w:ins>
          <w:ins w:id="132" w:author="">
            <w:r>
              <w:rPr>
                <w:rFonts w:ascii="Times New Roman" w:hAnsi="Times New Roman"/>
                <w:i/>
                <w:sz w:val="36"/>
              </w:rPr>
              <w:t>Maintenance of Books</w:t>
            </w:r>
          </w:ins>
          <w:ins w:id="133"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35" w:author="">
            <w:r>
              <w:rPr>
                <w:rFonts w:ascii="Times New Roman" w:hAnsi="Times New Roman"/>
                <w:sz w:val="36"/>
              </w:rPr>
              <w:t>8.02</w:t>
              <w:tab/>
            </w:r>
          </w:ins>
          <w:ins w:id="136" w:author="">
            <w:r>
              <w:rPr>
                <w:rFonts w:ascii="Times New Roman" w:hAnsi="Times New Roman"/>
                <w:i/>
                <w:sz w:val="36"/>
              </w:rPr>
              <w:t>Bank Accounts</w:t>
            </w:r>
          </w:ins>
          <w:ins w:id="137"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9" w:author=""/>
            </w:rPr>
          </w:pPr>
          <w:ins w:id="138" w:author="">
            <w:r>
              <w:rPr>
                <w:rFonts w:ascii="Times New Roman" w:hAnsi="Times New Roman"/>
                <w:sz w:val="36"/>
              </w:rPr>
              <w:t>ARTICLE 9 - DISSOLUTION, WINDING-UP AND TERMINATION</w:t>
              <w:tab/>
              <w:t>12</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43" w:author=""/>
            </w:rPr>
          </w:pPr>
          <w:ins w:id="140" w:author="">
            <w:r>
              <w:rPr>
                <w:rFonts w:ascii="Times New Roman" w:hAnsi="Times New Roman"/>
                <w:sz w:val="36"/>
              </w:rPr>
              <w:t>9.01</w:t>
              <w:tab/>
            </w:r>
          </w:ins>
          <w:ins w:id="141" w:author="">
            <w:r>
              <w:rPr>
                <w:rFonts w:ascii="Times New Roman" w:hAnsi="Times New Roman"/>
                <w:i/>
                <w:sz w:val="36"/>
              </w:rPr>
              <w:t>Dissolution</w:t>
            </w:r>
          </w:ins>
          <w:ins w:id="142"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47" w:author=""/>
            </w:rPr>
          </w:pPr>
          <w:ins w:id="144" w:author="">
            <w:r>
              <w:rPr>
                <w:rFonts w:ascii="Times New Roman" w:hAnsi="Times New Roman"/>
                <w:sz w:val="36"/>
              </w:rPr>
              <w:t>9.02</w:t>
              <w:tab/>
            </w:r>
          </w:ins>
          <w:ins w:id="145" w:author="">
            <w:r>
              <w:rPr>
                <w:rFonts w:ascii="Times New Roman" w:hAnsi="Times New Roman"/>
                <w:i/>
                <w:sz w:val="36"/>
              </w:rPr>
              <w:t>Winding-Up and Termination</w:t>
            </w:r>
          </w:ins>
          <w:ins w:id="146"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1" w:author=""/>
            </w:rPr>
          </w:pPr>
          <w:ins w:id="148" w:author="">
            <w:r>
              <w:rPr>
                <w:rFonts w:ascii="Times New Roman" w:hAnsi="Times New Roman"/>
                <w:sz w:val="36"/>
              </w:rPr>
              <w:t>9.03</w:t>
              <w:tab/>
            </w:r>
          </w:ins>
          <w:ins w:id="149" w:author="">
            <w:r>
              <w:rPr>
                <w:rFonts w:ascii="Times New Roman" w:hAnsi="Times New Roman"/>
                <w:i/>
                <w:sz w:val="36"/>
              </w:rPr>
              <w:t>Certificate of Cancellation</w:t>
            </w:r>
          </w:ins>
          <w:ins w:id="150"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ins w:id="155" w:author=""/>
            </w:rPr>
          </w:pPr>
          <w:ins w:id="152" w:author="">
            <w:r>
              <w:rPr>
                <w:rFonts w:ascii="Times New Roman" w:hAnsi="Times New Roman"/>
                <w:sz w:val="36"/>
              </w:rPr>
              <w:t>9.04</w:t>
              <w:tab/>
            </w:r>
          </w:ins>
          <w:ins w:id="153" w:author="">
            <w:r>
              <w:rPr>
                <w:rFonts w:ascii="Times New Roman" w:hAnsi="Times New Roman"/>
                <w:i/>
                <w:sz w:val="36"/>
              </w:rPr>
              <w:t>Waiver of Partition; Nature of Interest</w:t>
            </w:r>
          </w:ins>
          <w:ins w:id="154"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6" w:author="">
            <w:r>
              <w:rPr>
                <w:rFonts w:ascii="Times New Roman" w:hAnsi="Times New Roman"/>
                <w:sz w:val="36"/>
              </w:rPr>
              <w:t>9.05</w:t>
              <w:tab/>
            </w:r>
          </w:ins>
          <w:ins w:id="157" w:author="">
            <w:r>
              <w:rPr>
                <w:rFonts w:ascii="Times New Roman" w:hAnsi="Times New Roman"/>
                <w:i/>
                <w:sz w:val="36"/>
              </w:rPr>
              <w:t>Dissolution of the Member</w:t>
            </w:r>
          </w:ins>
          <w:ins w:id="158"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159" w:author="">
            <w:r>
              <w:rPr>
                <w:rFonts w:ascii="Times New Roman" w:hAnsi="Times New Roman"/>
                <w:sz w:val="36"/>
              </w:rPr>
              <w:t>ARTICLE 10 - SEPARATENESS/OPERATIONS MATTERS</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1" w:author=""/>
            </w:rPr>
          </w:pPr>
          <w:ins w:id="160" w:author="">
            <w:r>
              <w:rPr>
                <w:rFonts w:ascii="Times New Roman" w:hAnsi="Times New Roman"/>
                <w:sz w:val="36"/>
              </w:rPr>
              <w:t>ARTICLE 11 - GENERAL PROVISIONS</w:t>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5" w:author=""/>
            </w:rPr>
          </w:pPr>
          <w:ins w:id="162" w:author="">
            <w:r>
              <w:rPr>
                <w:rFonts w:ascii="Times New Roman" w:hAnsi="Times New Roman"/>
                <w:sz w:val="36"/>
              </w:rPr>
              <w:t>11.01</w:t>
              <w:tab/>
            </w:r>
          </w:ins>
          <w:ins w:id="163" w:author="">
            <w:r>
              <w:rPr>
                <w:rFonts w:ascii="Times New Roman" w:hAnsi="Times New Roman"/>
                <w:i/>
                <w:sz w:val="36"/>
              </w:rPr>
              <w:t>Notices</w:t>
            </w:r>
          </w:ins>
          <w:ins w:id="164"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9" w:author=""/>
            </w:rPr>
          </w:pPr>
          <w:ins w:id="166" w:author="">
            <w:r>
              <w:rPr>
                <w:rFonts w:ascii="Times New Roman" w:hAnsi="Times New Roman"/>
                <w:sz w:val="36"/>
              </w:rPr>
              <w:t>11.02</w:t>
              <w:tab/>
            </w:r>
          </w:ins>
          <w:ins w:id="167" w:author="">
            <w:r>
              <w:rPr>
                <w:rFonts w:ascii="Times New Roman" w:hAnsi="Times New Roman"/>
                <w:i/>
                <w:sz w:val="36"/>
              </w:rPr>
              <w:t>Amendment or Restatement</w:t>
            </w:r>
          </w:ins>
          <w:ins w:id="168"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3" w:author=""/>
            </w:rPr>
          </w:pPr>
          <w:ins w:id="170" w:author="">
            <w:r>
              <w:rPr>
                <w:rFonts w:ascii="Times New Roman" w:hAnsi="Times New Roman"/>
                <w:sz w:val="36"/>
              </w:rPr>
              <w:t>11.03</w:t>
              <w:tab/>
            </w:r>
          </w:ins>
          <w:ins w:id="171" w:author="">
            <w:r>
              <w:rPr>
                <w:rFonts w:ascii="Times New Roman" w:hAnsi="Times New Roman"/>
                <w:i/>
                <w:sz w:val="36"/>
              </w:rPr>
              <w:t>Binding Effect</w:t>
            </w:r>
          </w:ins>
          <w:ins w:id="172"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7" w:author=""/>
            </w:rPr>
          </w:pPr>
          <w:ins w:id="174" w:author="">
            <w:r>
              <w:rPr>
                <w:rFonts w:ascii="Times New Roman" w:hAnsi="Times New Roman"/>
                <w:sz w:val="36"/>
              </w:rPr>
              <w:t>11.04</w:t>
              <w:tab/>
            </w:r>
          </w:ins>
          <w:ins w:id="175" w:author="">
            <w:r>
              <w:rPr>
                <w:rFonts w:ascii="Times New Roman" w:hAnsi="Times New Roman"/>
                <w:i/>
                <w:sz w:val="36"/>
              </w:rPr>
              <w:t>Governing Law</w:t>
            </w:r>
          </w:ins>
          <w:ins w:id="176"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1" w:author=""/>
            </w:rPr>
          </w:pPr>
          <w:ins w:id="178" w:author="">
            <w:r>
              <w:rPr>
                <w:rFonts w:ascii="Times New Roman" w:hAnsi="Times New Roman"/>
                <w:sz w:val="36"/>
              </w:rPr>
              <w:t>11.05</w:t>
              <w:tab/>
            </w:r>
          </w:ins>
          <w:ins w:id="179" w:author="">
            <w:r>
              <w:rPr>
                <w:rFonts w:ascii="Times New Roman" w:hAnsi="Times New Roman"/>
                <w:i/>
                <w:sz w:val="36"/>
              </w:rPr>
              <w:t>Further Assurances</w:t>
            </w:r>
          </w:ins>
          <w:ins w:id="180"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2" w:author="">
            <w:r>
              <w:rPr>
                <w:rFonts w:ascii="Times New Roman" w:hAnsi="Times New Roman"/>
                <w:sz w:val="36"/>
              </w:rPr>
              <w:t>11.06</w:t>
              <w:tab/>
            </w:r>
          </w:ins>
          <w:ins w:id="183" w:author="">
            <w:r>
              <w:rPr>
                <w:rFonts w:ascii="Times New Roman" w:hAnsi="Times New Roman"/>
                <w:i/>
                <w:sz w:val="36"/>
              </w:rPr>
              <w:t>Title to Company Property.</w:t>
            </w:r>
          </w:ins>
          <w:ins w:id="184" w:author="">
            <w:r>
              <w:rPr>
                <w:rFonts w:ascii="Times New Roman" w:hAnsi="Times New Roman"/>
                <w:sz w:val="36"/>
              </w:rPr>
              <w:tab/>
              <w:t>16</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2" w:author=""/>
        </w:rPr>
      </w:pPr>
      <w:ins w:id="185"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3" w:author="">
        <w:r>
          <w:rPr>
            <w:rFonts w:ascii="Times New Roman" w:hAnsi="Times New Roman"/>
            <w:sz w:val="36"/>
          </w:rPr>
          <w:tab/>
          <w:t xml:space="preserve">This AMENDED AND RESTATED LIMITED LIABILITY COMPANY AGREEMENT OF </w:t>
        </w:r>
      </w:ins>
      <w:ins w:id="194" w:author="">
        <w:r>
          <w:rPr>
            <w:rFonts w:ascii="Times New Roman" w:hAnsi="Times New Roman"/>
            <w:b/>
            <w:sz w:val="36"/>
          </w:rPr>
          <w:t>[</w:t>
        </w:r>
      </w:ins>
      <w:ins w:id="195" w:author="">
        <w:r>
          <w:rPr>
            <w:rFonts w:ascii="Times New Roman" w:hAnsi="Times New Roman"/>
            <w:b/>
            <w:i/>
            <w:sz w:val="36"/>
          </w:rPr>
          <w:t>Name of Transferor LLC</w:t>
        </w:r>
      </w:ins>
      <w:ins w:id="196" w:author="">
        <w:r>
          <w:rPr>
            <w:rFonts w:ascii="Times New Roman" w:hAnsi="Times New Roman"/>
            <w:b/>
            <w:sz w:val="36"/>
          </w:rPr>
          <w:t>]</w:t>
        </w:r>
      </w:ins>
      <w:ins w:id="197" w:author="">
        <w:r>
          <w:rPr>
            <w:rFonts w:ascii="Times New Roman" w:hAnsi="Times New Roman"/>
            <w:sz w:val="36"/>
          </w:rPr>
          <w:t xml:space="preserve"> (this </w:t>
        </w:r>
      </w:ins>
      <w:ins w:id="198" w:author="">
        <w:r>
          <w:rPr>
            <w:rFonts w:ascii="Times New Roman" w:hAnsi="Times New Roman"/>
            <w:i/>
            <w:sz w:val="36"/>
          </w:rPr>
          <w:t>“Agreement”</w:t>
        </w:r>
      </w:ins>
      <w:ins w:id="199" w:author="">
        <w:r>
          <w:rPr>
            <w:rFonts w:ascii="Times New Roman" w:hAnsi="Times New Roman"/>
            <w:sz w:val="36"/>
          </w:rPr>
          <w:t xml:space="preserve">), dated as of </w:t>
        </w:r>
      </w:ins>
      <w:ins w:id="200" w:author="">
        <w:r>
          <w:rPr>
            <w:rFonts w:ascii="Times New Roman" w:hAnsi="Times New Roman"/>
            <w:b/>
            <w:sz w:val="36"/>
          </w:rPr>
          <w:t>[</w:t>
        </w:r>
      </w:ins>
      <w:ins w:id="201" w:author="">
        <w:r>
          <w:rPr>
            <w:rFonts w:ascii="Times New Roman" w:hAnsi="Times New Roman"/>
            <w:b/>
            <w:i/>
            <w:sz w:val="36"/>
          </w:rPr>
          <w:t>____________</w:t>
        </w:r>
      </w:ins>
      <w:ins w:id="202" w:author="">
        <w:r>
          <w:rPr>
            <w:rFonts w:ascii="Times New Roman" w:hAnsi="Times New Roman"/>
            <w:b/>
            <w:sz w:val="36"/>
          </w:rPr>
          <w:t>]</w:t>
        </w:r>
      </w:ins>
      <w:ins w:id="203" w:author="">
        <w:r>
          <w:rPr>
            <w:rFonts w:ascii="Times New Roman" w:hAnsi="Times New Roman"/>
            <w:sz w:val="36"/>
          </w:rPr>
          <w:t xml:space="preserve"> (the </w:t>
        </w:r>
      </w:ins>
      <w:ins w:id="204" w:author="">
        <w:r>
          <w:rPr>
            <w:rFonts w:ascii="Times New Roman" w:hAnsi="Times New Roman"/>
            <w:i/>
            <w:sz w:val="36"/>
          </w:rPr>
          <w:t>“Effective Date”</w:t>
        </w:r>
      </w:ins>
      <w:ins w:id="205" w:author="">
        <w:r>
          <w:rPr>
            <w:rFonts w:ascii="Times New Roman" w:hAnsi="Times New Roman"/>
            <w:sz w:val="36"/>
          </w:rPr>
          <w:t xml:space="preserve">), is adopted, executed and agreed to, for good and valuable consideration, by </w:t>
        </w:r>
      </w:ins>
      <w:ins w:id="206" w:author="">
        <w:r>
          <w:rPr>
            <w:rFonts w:ascii="Times New Roman" w:hAnsi="Times New Roman"/>
            <w:b/>
            <w:sz w:val="36"/>
          </w:rPr>
          <w:t>[</w:t>
        </w:r>
      </w:ins>
      <w:ins w:id="207" w:author="">
        <w:r>
          <w:rPr>
            <w:rFonts w:ascii="Times New Roman" w:hAnsi="Times New Roman"/>
            <w:b/>
            <w:i/>
            <w:sz w:val="36"/>
          </w:rPr>
          <w:t>Name of Sponsor</w:t>
        </w:r>
      </w:ins>
      <w:ins w:id="208" w:author="">
        <w:r>
          <w:rPr>
            <w:rFonts w:ascii="Times New Roman" w:hAnsi="Times New Roman"/>
            <w:b/>
            <w:sz w:val="36"/>
          </w:rPr>
          <w:t>]</w:t>
        </w:r>
      </w:ins>
      <w:ins w:id="209"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0" w:author="">
        <w:r>
          <w:fldChar w:fldCharType="begin"/>
        </w:r>
        <w:r>
          <w:rPr/>
          <w:instrText xml:space="preserve"> TC "PRELIMINARY STATEMENT" \l 1 </w:instrText>
        </w:r>
      </w:ins>
      <w:r>
        <w:rPr/>
        <w:fldChar w:fldCharType="separate"/>
      </w:r>
      <w:ins w:id="211" w:author="">
        <w:r>
          <w:rPr/>
        </w:r>
      </w:ins>
      <w:r>
        <w:rPr/>
        <w:fldChar w:fldCharType="end"/>
      </w:r>
    </w:p>
    <w:p>
      <w:pPr>
        <w:pStyle w:val="Normal"/>
        <w:bidi w:val="0"/>
        <w:jc w:val="start"/>
        <w:rPr>
          <w:rFonts w:ascii="Times New Roman" w:hAnsi="Times New Roman"/>
          <w:sz w:val="36"/>
        </w:rPr>
      </w:pPr>
      <w:ins w:id="212" w:author="">
        <w:r>
          <w:rPr>
            <w:rFonts w:ascii="Times New Roman" w:hAnsi="Times New Roman"/>
            <w:sz w:val="36"/>
          </w:rPr>
          <w:tab/>
        </w:r>
      </w:ins>
      <w:ins w:id="213" w:author="">
        <w:r>
          <w:rPr>
            <w:rFonts w:ascii="Times New Roman" w:hAnsi="Times New Roman"/>
            <w:b/>
            <w:sz w:val="36"/>
          </w:rPr>
          <w:t>[</w:t>
        </w:r>
      </w:ins>
      <w:ins w:id="214" w:author="">
        <w:r>
          <w:rPr>
            <w:rFonts w:ascii="Times New Roman" w:hAnsi="Times New Roman"/>
            <w:b/>
            <w:i/>
            <w:sz w:val="36"/>
          </w:rPr>
          <w:t>Name of Transferor LLC</w:t>
        </w:r>
      </w:ins>
      <w:ins w:id="215" w:author="">
        <w:r>
          <w:rPr>
            <w:rFonts w:ascii="Times New Roman" w:hAnsi="Times New Roman"/>
            <w:b/>
            <w:sz w:val="36"/>
          </w:rPr>
          <w:t>]</w:t>
        </w:r>
      </w:ins>
      <w:ins w:id="216" w:author="">
        <w:r>
          <w:rPr>
            <w:rFonts w:ascii="Times New Roman" w:hAnsi="Times New Roman"/>
            <w:sz w:val="36"/>
          </w:rPr>
          <w:t xml:space="preserve"> (the </w:t>
        </w:r>
      </w:ins>
      <w:ins w:id="217" w:author="">
        <w:r>
          <w:rPr>
            <w:rFonts w:ascii="Times New Roman" w:hAnsi="Times New Roman"/>
            <w:i/>
            <w:sz w:val="36"/>
          </w:rPr>
          <w:t>“Company”</w:t>
        </w:r>
      </w:ins>
      <w:ins w:id="218" w:author="">
        <w:r>
          <w:rPr>
            <w:rFonts w:ascii="Times New Roman" w:hAnsi="Times New Roman"/>
            <w:sz w:val="36"/>
          </w:rPr>
          <w:t xml:space="preserve">) was formed as a Delaware limited liability company on </w:t>
        </w:r>
      </w:ins>
      <w:ins w:id="219" w:author="">
        <w:r>
          <w:rPr>
            <w:rFonts w:ascii="Times New Roman" w:hAnsi="Times New Roman"/>
            <w:b/>
            <w:sz w:val="36"/>
          </w:rPr>
          <w:t>[</w:t>
        </w:r>
      </w:ins>
      <w:ins w:id="220" w:author="">
        <w:r>
          <w:rPr>
            <w:rFonts w:ascii="Times New Roman" w:hAnsi="Times New Roman"/>
            <w:b/>
            <w:i/>
            <w:sz w:val="36"/>
          </w:rPr>
          <w:t>Date</w:t>
        </w:r>
      </w:ins>
      <w:ins w:id="221" w:author="">
        <w:r>
          <w:rPr>
            <w:rFonts w:ascii="Times New Roman" w:hAnsi="Times New Roman"/>
            <w:b/>
            <w:sz w:val="36"/>
          </w:rPr>
          <w:t>]</w:t>
        </w:r>
      </w:ins>
      <w:ins w:id="222" w:author="">
        <w:r>
          <w:rPr>
            <w:rFonts w:ascii="Times New Roman" w:hAnsi="Times New Roman"/>
            <w:sz w:val="36"/>
          </w:rPr>
          <w:t xml:space="preserve"> (the </w:t>
        </w:r>
      </w:ins>
      <w:ins w:id="223" w:author="">
        <w:r>
          <w:rPr>
            <w:rFonts w:ascii="Times New Roman" w:hAnsi="Times New Roman"/>
            <w:i/>
            <w:sz w:val="36"/>
          </w:rPr>
          <w:t>“Formation Date”</w:t>
        </w:r>
      </w:ins>
      <w:ins w:id="224" w:author="">
        <w:r>
          <w:rPr>
            <w:rFonts w:ascii="Times New Roman" w:hAnsi="Times New Roman"/>
            <w:sz w:val="36"/>
          </w:rPr>
          <w:t xml:space="preserve">), by the filing of a Certificate of Formation (the </w:t>
        </w:r>
      </w:ins>
      <w:ins w:id="225" w:author="">
        <w:r>
          <w:rPr>
            <w:rFonts w:ascii="Times New Roman" w:hAnsi="Times New Roman"/>
            <w:i/>
            <w:sz w:val="36"/>
          </w:rPr>
          <w:t>“Delaware Certificate”</w:t>
        </w:r>
      </w:ins>
      <w:ins w:id="226"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27" w:author="">
        <w:r>
          <w:rPr>
            <w:rFonts w:ascii="Times New Roman" w:hAnsi="Times New Roman"/>
            <w:i/>
            <w:sz w:val="36"/>
          </w:rPr>
          <w:t>Original Agreement</w:t>
        </w:r>
      </w:ins>
      <w:ins w:id="228"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29" w:author="">
        <w:r>
          <w:fldChar w:fldCharType="begin"/>
        </w:r>
        <w:r>
          <w:rPr/>
          <w:instrText xml:space="preserve"> TC "ARTICLE 1DEFINITIONS" \l 1 </w:instrText>
        </w:r>
      </w:ins>
      <w:r>
        <w:rPr/>
        <w:fldChar w:fldCharType="separate"/>
      </w:r>
      <w:ins w:id="230" w:author="">
        <w:r>
          <w:rPr/>
        </w:r>
      </w:ins>
      <w:r>
        <w:rPr/>
        <w:fldChar w:fldCharType="end"/>
      </w:r>
    </w:p>
    <w:p>
      <w:pPr>
        <w:pStyle w:val="Normal"/>
        <w:bidi w:val="0"/>
        <w:jc w:val="center"/>
        <w:rPr>
          <w:rFonts w:ascii="Times New Roman" w:hAnsi="Times New Roman"/>
          <w:sz w:val="36"/>
        </w:rPr>
      </w:pPr>
      <w:ins w:id="231" w:author="">
        <w:r>
          <w:rPr>
            <w:rFonts w:ascii="Times New Roman" w:hAnsi="Times New Roman"/>
            <w:b/>
            <w:sz w:val="36"/>
          </w:rPr>
          <w:tab/>
        </w:r>
      </w:ins>
      <w:ins w:id="232"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3" w:author="">
        <w:r>
          <w:rPr>
            <w:rFonts w:ascii="Times New Roman" w:hAnsi="Times New Roman"/>
            <w:sz w:val="36"/>
          </w:rPr>
        </w:r>
      </w:ins>
      <w:r>
        <w:rPr>
          <w:sz w:val="36"/>
          <w:rFonts w:ascii="Times New Roman" w:hAnsi="Times New Roman"/>
        </w:rPr>
        <w:fldChar w:fldCharType="end"/>
      </w:r>
      <w:ins w:id="234" w:author="">
        <w:r>
          <w:rPr>
            <w:rFonts w:ascii="Times New Roman" w:hAnsi="Times New Roman"/>
            <w:b/>
            <w:sz w:val="36"/>
          </w:rPr>
          <w:t xml:space="preserve">.    </w:t>
        </w:r>
      </w:ins>
      <w:ins w:id="235"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6" w:author="">
        <w:r>
          <w:rPr>
            <w:rFonts w:ascii="Times New Roman" w:hAnsi="Times New Roman"/>
            <w:sz w:val="36"/>
          </w:rPr>
          <w:tab/>
        </w:r>
      </w:ins>
      <w:ins w:id="237" w:author="">
        <w:r>
          <w:rPr>
            <w:rFonts w:ascii="Times New Roman" w:hAnsi="Times New Roman"/>
            <w:b/>
            <w:i/>
            <w:sz w:val="36"/>
          </w:rPr>
          <w:t>Act</w:t>
        </w:r>
      </w:ins>
      <w:ins w:id="238"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b/>
            <w:i/>
            <w:sz w:val="36"/>
          </w:rPr>
          <w:t>Affiliate</w:t>
        </w:r>
      </w:ins>
      <w:ins w:id="240"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1" w:author="">
        <w:r>
          <w:rPr>
            <w:rFonts w:ascii="Times New Roman" w:hAnsi="Times New Roman"/>
            <w:b/>
            <w:i/>
            <w:sz w:val="36"/>
          </w:rPr>
          <w:t>Agreement</w:t>
        </w:r>
      </w:ins>
      <w:ins w:id="242"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3" w:author="">
        <w:r>
          <w:rPr>
            <w:rFonts w:ascii="Times New Roman" w:hAnsi="Times New Roman"/>
            <w:b/>
            <w:i/>
            <w:sz w:val="36"/>
          </w:rPr>
          <w:t>Asset LLC</w:t>
        </w:r>
      </w:ins>
      <w:ins w:id="244" w:author="">
        <w:r>
          <w:rPr>
            <w:rFonts w:ascii="Times New Roman" w:hAnsi="Times New Roman"/>
            <w:sz w:val="36"/>
          </w:rPr>
          <w:t xml:space="preserve"> - </w:t>
        </w:r>
      </w:ins>
      <w:ins w:id="245" w:author="">
        <w:r>
          <w:rPr>
            <w:rFonts w:ascii="Times New Roman" w:hAnsi="Times New Roman"/>
            <w:b/>
            <w:sz w:val="36"/>
          </w:rPr>
          <w:t>[</w:t>
        </w:r>
      </w:ins>
      <w:ins w:id="246" w:author="">
        <w:r>
          <w:rPr>
            <w:rFonts w:ascii="Times New Roman" w:hAnsi="Times New Roman"/>
            <w:b/>
            <w:i/>
            <w:sz w:val="36"/>
          </w:rPr>
          <w:t>Name</w:t>
        </w:r>
      </w:ins>
      <w:ins w:id="247" w:author="">
        <w:r>
          <w:rPr>
            <w:rFonts w:ascii="Times New Roman" w:hAnsi="Times New Roman"/>
            <w:b/>
            <w:sz w:val="36"/>
          </w:rPr>
          <w:t>]</w:t>
        </w:r>
      </w:ins>
      <w:ins w:id="248" w:author="">
        <w:r>
          <w:rPr>
            <w:rFonts w:ascii="Times New Roman" w:hAnsi="Times New Roman"/>
            <w:sz w:val="36"/>
          </w:rPr>
          <w:t>, a Delaware limited liability</w:t>
        </w:r>
      </w:ins>
      <w:ins w:id="249" w:author="">
        <w:r>
          <w:rPr>
            <w:rFonts w:ascii="Times New Roman" w:hAnsi="Times New Roman"/>
            <w:b/>
            <w:sz w:val="36"/>
          </w:rPr>
          <w:t xml:space="preserve"> </w:t>
        </w:r>
      </w:ins>
      <w:ins w:id="250"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1" w:author="">
        <w:r>
          <w:rPr>
            <w:rFonts w:ascii="Times New Roman" w:hAnsi="Times New Roman"/>
            <w:sz w:val="36"/>
          </w:rPr>
          <w:tab/>
        </w:r>
      </w:ins>
      <w:ins w:id="252" w:author="">
        <w:r>
          <w:rPr>
            <w:rFonts w:ascii="Times New Roman" w:hAnsi="Times New Roman"/>
            <w:b/>
            <w:i/>
            <w:sz w:val="36"/>
          </w:rPr>
          <w:t>Asset LLC Agreement</w:t>
        </w:r>
      </w:ins>
      <w:ins w:id="253"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4" w:author="">
        <w:r>
          <w:rPr>
            <w:rFonts w:ascii="Times New Roman" w:hAnsi="Times New Roman"/>
            <w:b/>
            <w:i/>
            <w:sz w:val="36"/>
          </w:rPr>
          <w:t>Asset LLC Member Interest</w:t>
        </w:r>
      </w:ins>
      <w:ins w:id="255"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6" w:author="">
        <w:r>
          <w:rPr>
            <w:rFonts w:ascii="Times New Roman" w:hAnsi="Times New Roman"/>
            <w:b/>
            <w:sz w:val="36"/>
          </w:rPr>
          <w:tab/>
        </w:r>
      </w:ins>
      <w:ins w:id="257" w:author="">
        <w:r>
          <w:rPr>
            <w:rFonts w:ascii="Times New Roman" w:hAnsi="Times New Roman"/>
            <w:b/>
            <w:i/>
            <w:sz w:val="36"/>
          </w:rPr>
          <w:t>Assignee</w:t>
        </w:r>
      </w:ins>
      <w:ins w:id="258" w:author="">
        <w:r>
          <w:rPr>
            <w:rFonts w:ascii="Times New Roman" w:hAnsi="Times New Roman"/>
            <w:b/>
            <w:sz w:val="36"/>
          </w:rPr>
          <w:t xml:space="preserve"> - </w:t>
        </w:r>
      </w:ins>
      <w:ins w:id="259"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4" w:author=""/>
        </w:rPr>
      </w:pPr>
      <w:ins w:id="260" w:author="">
        <w:r>
          <w:rPr>
            <w:rFonts w:ascii="Times New Roman" w:hAnsi="Times New Roman"/>
            <w:b/>
            <w:sz w:val="36"/>
          </w:rPr>
          <w:tab/>
        </w:r>
      </w:ins>
      <w:ins w:id="261" w:author="">
        <w:r>
          <w:rPr>
            <w:rFonts w:ascii="Times New Roman" w:hAnsi="Times New Roman"/>
            <w:b/>
            <w:i/>
            <w:sz w:val="36"/>
          </w:rPr>
          <w:t>Business Day</w:t>
        </w:r>
      </w:ins>
      <w:ins w:id="262" w:author="">
        <w:r>
          <w:rPr>
            <w:rFonts w:ascii="Times New Roman" w:hAnsi="Times New Roman"/>
            <w:b/>
            <w:sz w:val="36"/>
          </w:rPr>
          <w:t xml:space="preserve"> - </w:t>
        </w:r>
      </w:ins>
      <w:ins w:id="263"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5" w:author="">
        <w:r>
          <w:rPr>
            <w:rFonts w:ascii="Times New Roman" w:hAnsi="Times New Roman"/>
            <w:b/>
            <w:sz w:val="36"/>
          </w:rPr>
          <w:tab/>
        </w:r>
      </w:ins>
      <w:ins w:id="266" w:author="">
        <w:r>
          <w:rPr>
            <w:rFonts w:ascii="Times New Roman" w:hAnsi="Times New Roman"/>
            <w:b/>
            <w:i/>
            <w:sz w:val="36"/>
          </w:rPr>
          <w:t>Capital Contribution</w:t>
        </w:r>
      </w:ins>
      <w:ins w:id="267" w:author="">
        <w:r>
          <w:rPr>
            <w:rFonts w:ascii="Times New Roman" w:hAnsi="Times New Roman"/>
            <w:b/>
            <w:sz w:val="36"/>
          </w:rPr>
          <w:t xml:space="preserve"> - </w:t>
        </w:r>
      </w:ins>
      <w:ins w:id="268"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69" w:author="">
        <w:r>
          <w:rPr>
            <w:rFonts w:ascii="Times New Roman" w:hAnsi="Times New Roman"/>
            <w:b/>
            <w:i/>
            <w:sz w:val="36"/>
          </w:rPr>
          <w:t>Closing Date</w:t>
        </w:r>
      </w:ins>
      <w:ins w:id="270" w:author="">
        <w:r>
          <w:rPr>
            <w:rFonts w:ascii="Times New Roman" w:hAnsi="Times New Roman"/>
            <w:b/>
            <w:sz w:val="36"/>
          </w:rPr>
          <w:t xml:space="preserve"> - </w:t>
        </w:r>
      </w:ins>
      <w:ins w:id="271"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2" w:author="">
        <w:r>
          <w:rPr>
            <w:rFonts w:ascii="Times New Roman" w:hAnsi="Times New Roman"/>
            <w:sz w:val="36"/>
          </w:rPr>
          <w:tab/>
        </w:r>
      </w:ins>
      <w:ins w:id="273" w:author="">
        <w:r>
          <w:rPr>
            <w:rFonts w:ascii="Times New Roman" w:hAnsi="Times New Roman"/>
            <w:b/>
            <w:i/>
            <w:sz w:val="36"/>
          </w:rPr>
          <w:t>Code</w:t>
        </w:r>
      </w:ins>
      <w:ins w:id="274"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5" w:author="">
        <w:r>
          <w:rPr>
            <w:rFonts w:ascii="Times New Roman" w:hAnsi="Times New Roman"/>
            <w:b/>
            <w:i/>
            <w:sz w:val="36"/>
          </w:rPr>
          <w:t>Company</w:t>
        </w:r>
      </w:ins>
      <w:ins w:id="276"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7" w:author="">
        <w:r>
          <w:rPr>
            <w:rFonts w:ascii="Times New Roman" w:hAnsi="Times New Roman"/>
            <w:b/>
            <w:i/>
            <w:sz w:val="36"/>
          </w:rPr>
          <w:t>Control</w:t>
        </w:r>
      </w:ins>
      <w:ins w:id="278"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79"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0"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1" w:author="">
        <w:r>
          <w:rPr>
            <w:rFonts w:ascii="Times New Roman" w:hAnsi="Times New Roman"/>
            <w:b/>
            <w:i/>
            <w:sz w:val="36"/>
          </w:rPr>
          <w:t>Day</w:t>
        </w:r>
      </w:ins>
      <w:ins w:id="282"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3" w:author="">
        <w:r>
          <w:rPr>
            <w:rFonts w:ascii="Times New Roman" w:hAnsi="Times New Roman"/>
            <w:b/>
            <w:i/>
            <w:sz w:val="36"/>
          </w:rPr>
          <w:t>Delaware Certificate</w:t>
        </w:r>
      </w:ins>
      <w:ins w:id="28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5" w:author="">
        <w:r>
          <w:rPr>
            <w:rFonts w:ascii="Times New Roman" w:hAnsi="Times New Roman"/>
            <w:b/>
            <w:i/>
            <w:sz w:val="36"/>
          </w:rPr>
          <w:t>Dispose</w:t>
        </w:r>
      </w:ins>
      <w:ins w:id="286" w:author="">
        <w:r>
          <w:rPr>
            <w:rFonts w:ascii="Times New Roman" w:hAnsi="Times New Roman"/>
            <w:sz w:val="36"/>
          </w:rPr>
          <w:t xml:space="preserve">, </w:t>
        </w:r>
      </w:ins>
      <w:ins w:id="287" w:author="">
        <w:r>
          <w:rPr>
            <w:rFonts w:ascii="Times New Roman" w:hAnsi="Times New Roman"/>
            <w:b/>
            <w:i/>
            <w:sz w:val="36"/>
          </w:rPr>
          <w:t>Disposing</w:t>
        </w:r>
      </w:ins>
      <w:ins w:id="288" w:author="">
        <w:r>
          <w:rPr>
            <w:rFonts w:ascii="Times New Roman" w:hAnsi="Times New Roman"/>
            <w:sz w:val="36"/>
          </w:rPr>
          <w:t xml:space="preserve"> or </w:t>
        </w:r>
      </w:ins>
      <w:ins w:id="289" w:author="">
        <w:r>
          <w:rPr>
            <w:rFonts w:ascii="Times New Roman" w:hAnsi="Times New Roman"/>
            <w:b/>
            <w:i/>
            <w:sz w:val="36"/>
          </w:rPr>
          <w:t>Disposition</w:t>
        </w:r>
      </w:ins>
      <w:ins w:id="290"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1" w:author="">
        <w:r>
          <w:rPr>
            <w:rFonts w:ascii="Times New Roman" w:hAnsi="Times New Roman"/>
            <w:b/>
            <w:i/>
            <w:sz w:val="36"/>
          </w:rPr>
          <w:t>Dissolution Event</w:t>
        </w:r>
      </w:ins>
      <w:ins w:id="292"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3" w:author="">
        <w:r>
          <w:rPr>
            <w:rFonts w:ascii="Times New Roman" w:hAnsi="Times New Roman"/>
            <w:b/>
            <w:i/>
            <w:sz w:val="36"/>
          </w:rPr>
          <w:t>Effective Date</w:t>
        </w:r>
      </w:ins>
      <w:ins w:id="294"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5" w:author="">
        <w:r>
          <w:rPr>
            <w:rFonts w:ascii="Times New Roman" w:hAnsi="Times New Roman"/>
            <w:sz w:val="36"/>
          </w:rPr>
          <w:tab/>
        </w:r>
      </w:ins>
      <w:ins w:id="296" w:author="">
        <w:r>
          <w:rPr>
            <w:rFonts w:ascii="Times New Roman" w:hAnsi="Times New Roman"/>
            <w:b/>
            <w:i/>
            <w:sz w:val="36"/>
          </w:rPr>
          <w:t>Encumber</w:t>
        </w:r>
      </w:ins>
      <w:ins w:id="297" w:author="">
        <w:r>
          <w:rPr>
            <w:rFonts w:ascii="Times New Roman" w:hAnsi="Times New Roman"/>
            <w:sz w:val="36"/>
          </w:rPr>
          <w:t xml:space="preserve">, </w:t>
        </w:r>
      </w:ins>
      <w:ins w:id="298" w:author="">
        <w:r>
          <w:rPr>
            <w:rFonts w:ascii="Times New Roman" w:hAnsi="Times New Roman"/>
            <w:b/>
            <w:i/>
            <w:sz w:val="36"/>
          </w:rPr>
          <w:t>Encumbering</w:t>
        </w:r>
      </w:ins>
      <w:ins w:id="299" w:author="">
        <w:r>
          <w:rPr>
            <w:rFonts w:ascii="Times New Roman" w:hAnsi="Times New Roman"/>
            <w:sz w:val="36"/>
          </w:rPr>
          <w:t xml:space="preserve">, or </w:t>
        </w:r>
      </w:ins>
      <w:ins w:id="300" w:author="">
        <w:r>
          <w:rPr>
            <w:rFonts w:ascii="Times New Roman" w:hAnsi="Times New Roman"/>
            <w:b/>
            <w:i/>
            <w:sz w:val="36"/>
          </w:rPr>
          <w:t>Encumbrance</w:t>
        </w:r>
      </w:ins>
      <w:ins w:id="301"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2" w:author="">
        <w:r>
          <w:rPr>
            <w:rFonts w:ascii="Times New Roman" w:hAnsi="Times New Roman"/>
            <w:b/>
            <w:i/>
            <w:sz w:val="36"/>
          </w:rPr>
          <w:tab/>
          <w:t>Enron</w:t>
        </w:r>
      </w:ins>
      <w:ins w:id="303"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4" w:author="">
        <w:r>
          <w:rPr>
            <w:rFonts w:ascii="Times New Roman" w:hAnsi="Times New Roman"/>
            <w:b/>
            <w:i/>
            <w:sz w:val="36"/>
          </w:rPr>
          <w:t>ERISA</w:t>
        </w:r>
      </w:ins>
      <w:ins w:id="305"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6" w:author="">
        <w:r>
          <w:rPr>
            <w:rFonts w:ascii="Times New Roman" w:hAnsi="Times New Roman"/>
            <w:sz w:val="36"/>
          </w:rPr>
          <w:tab/>
        </w:r>
      </w:ins>
      <w:ins w:id="307" w:author="">
        <w:r>
          <w:rPr>
            <w:rFonts w:ascii="Times New Roman" w:hAnsi="Times New Roman"/>
            <w:b/>
            <w:i/>
            <w:sz w:val="36"/>
          </w:rPr>
          <w:t>Facility Agreement</w:t>
        </w:r>
      </w:ins>
      <w:ins w:id="308" w:author="">
        <w:r>
          <w:rPr>
            <w:rFonts w:ascii="Times New Roman" w:hAnsi="Times New Roman"/>
            <w:sz w:val="36"/>
          </w:rPr>
          <w:t xml:space="preserve"> - the Facility Agreement dated as of November </w:t>
        </w:r>
      </w:ins>
      <w:ins w:id="309" w:author="">
        <w:r>
          <w:rPr>
            <w:rFonts w:ascii="Times New Roman" w:hAnsi="Times New Roman"/>
            <w:strike/>
            <w:sz w:val="36"/>
          </w:rPr>
          <w:t>17</w:t>
        </w:r>
      </w:ins>
      <w:ins w:id="310" w:author="">
        <w:r>
          <w:rPr>
            <w:rFonts w:ascii="Times New Roman" w:hAnsi="Times New Roman"/>
            <w:sz w:val="36"/>
          </w:rPr>
          <w:t xml:space="preserve"> </w:t>
        </w:r>
      </w:ins>
      <w:ins w:id="311" w:author="">
        <w:r>
          <w:rPr>
            <w:rFonts w:ascii="Times New Roman" w:hAnsi="Times New Roman"/>
            <w:b/>
            <w:sz w:val="36"/>
            <w:u w:val="double"/>
          </w:rPr>
          <w:t>20</w:t>
        </w:r>
      </w:ins>
      <w:ins w:id="312" w:author="">
        <w:r>
          <w:rPr>
            <w:rFonts w:ascii="Times New Roman" w:hAnsi="Times New Roman"/>
            <w:sz w:val="36"/>
          </w:rPr>
          <w:t>,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3" w:author="">
        <w:r>
          <w:rPr>
            <w:rFonts w:ascii="Times New Roman" w:hAnsi="Times New Roman"/>
            <w:b/>
            <w:i/>
            <w:sz w:val="36"/>
          </w:rPr>
          <w:t>Formation Date</w:t>
        </w:r>
      </w:ins>
      <w:ins w:id="31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5" w:author="">
        <w:r>
          <w:rPr>
            <w:rFonts w:ascii="Times New Roman" w:hAnsi="Times New Roman"/>
            <w:sz w:val="36"/>
          </w:rPr>
          <w:tab/>
        </w:r>
      </w:ins>
      <w:ins w:id="316" w:author="">
        <w:r>
          <w:rPr>
            <w:rFonts w:ascii="Times New Roman" w:hAnsi="Times New Roman"/>
            <w:b/>
            <w:i/>
            <w:sz w:val="36"/>
          </w:rPr>
          <w:t>Governmental Authority</w:t>
        </w:r>
      </w:ins>
      <w:ins w:id="317"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8" w:author="">
        <w:r>
          <w:rPr>
            <w:rFonts w:ascii="Times New Roman" w:hAnsi="Times New Roman"/>
            <w:b/>
            <w:i/>
            <w:sz w:val="36"/>
          </w:rPr>
          <w:t>Including</w:t>
        </w:r>
      </w:ins>
      <w:ins w:id="319"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0" w:author="">
        <w:r>
          <w:rPr>
            <w:rFonts w:ascii="Times New Roman" w:hAnsi="Times New Roman"/>
            <w:b/>
            <w:i/>
            <w:sz w:val="36"/>
          </w:rPr>
          <w:t>Independent Manager</w:t>
        </w:r>
      </w:ins>
      <w:ins w:id="321"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2" w:author="">
        <w:r>
          <w:rPr>
            <w:rFonts w:ascii="Times New Roman" w:hAnsi="Times New Roman"/>
            <w:b/>
            <w:i/>
            <w:sz w:val="36"/>
          </w:rPr>
          <w:t>Investment Company Act</w:t>
        </w:r>
      </w:ins>
      <w:ins w:id="323"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4" w:author="">
        <w:r>
          <w:rPr>
            <w:rFonts w:ascii="Times New Roman" w:hAnsi="Times New Roman"/>
            <w:b/>
            <w:i/>
            <w:sz w:val="36"/>
          </w:rPr>
          <w:t>Law</w:t>
        </w:r>
      </w:ins>
      <w:ins w:id="325"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6" w:author="">
        <w:r>
          <w:rPr>
            <w:rFonts w:ascii="Times New Roman" w:hAnsi="Times New Roman"/>
            <w:b/>
            <w:i/>
            <w:sz w:val="36"/>
          </w:rPr>
          <w:t>Member</w:t>
        </w:r>
      </w:ins>
      <w:ins w:id="327"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8" w:author="">
        <w:r>
          <w:rPr>
            <w:rFonts w:ascii="Times New Roman" w:hAnsi="Times New Roman"/>
            <w:sz w:val="36"/>
          </w:rPr>
          <w:tab/>
        </w:r>
      </w:ins>
      <w:ins w:id="329" w:author="">
        <w:r>
          <w:rPr>
            <w:rFonts w:ascii="Times New Roman" w:hAnsi="Times New Roman"/>
            <w:b/>
            <w:i/>
            <w:sz w:val="36"/>
          </w:rPr>
          <w:t>Membership Interest</w:t>
        </w:r>
      </w:ins>
      <w:ins w:id="330"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1" w:author="">
        <w:r>
          <w:rPr>
            <w:rFonts w:ascii="Times New Roman" w:hAnsi="Times New Roman"/>
            <w:b/>
            <w:i/>
            <w:sz w:val="36"/>
          </w:rPr>
          <w:t>Operative Documents</w:t>
        </w:r>
      </w:ins>
      <w:ins w:id="332"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33" w:author="">
        <w:r>
          <w:rPr>
            <w:rFonts w:ascii="Times New Roman" w:hAnsi="Times New Roman"/>
            <w:sz w:val="36"/>
          </w:rPr>
          <w:tab/>
          <w:tab/>
        </w:r>
      </w:ins>
      <w:ins w:id="334" w:author="">
        <w:r>
          <w:rPr>
            <w:rFonts w:ascii="Times New Roman" w:hAnsi="Times New Roman"/>
            <w:b/>
            <w:i/>
            <w:sz w:val="36"/>
          </w:rPr>
          <w:t>Original Agreement</w:t>
        </w:r>
      </w:ins>
      <w:ins w:id="335"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6" w:author="">
        <w:r>
          <w:rPr>
            <w:rFonts w:ascii="Times New Roman" w:hAnsi="Times New Roman"/>
            <w:b/>
            <w:i/>
            <w:sz w:val="36"/>
          </w:rPr>
          <w:t>[Pemitted Swap Party</w:t>
        </w:r>
      </w:ins>
      <w:ins w:id="337" w:author="">
        <w:r>
          <w:rPr>
            <w:rFonts w:ascii="Times New Roman" w:hAnsi="Times New Roman"/>
            <w:i/>
            <w:sz w:val="36"/>
          </w:rPr>
          <w:t xml:space="preserve"> </w:t>
        </w:r>
      </w:ins>
      <w:ins w:id="338" w:author="">
        <w:r>
          <w:rPr>
            <w:rFonts w:ascii="Times New Roman" w:hAnsi="Times New Roman"/>
            <w:sz w:val="36"/>
          </w:rPr>
          <w:t>- the meaning assigned to such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Person</w:t>
        </w:r>
      </w:ins>
      <w:ins w:id="340"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1" w:author="">
        <w:r>
          <w:rPr>
            <w:rFonts w:ascii="Times New Roman" w:hAnsi="Times New Roman"/>
            <w:b/>
            <w:i/>
            <w:sz w:val="36"/>
          </w:rPr>
          <w:t>personal representative</w:t>
        </w:r>
      </w:ins>
      <w:ins w:id="342"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3" w:author="">
        <w:r>
          <w:rPr>
            <w:rFonts w:ascii="Times New Roman" w:hAnsi="Times New Roman"/>
            <w:b/>
            <w:i/>
            <w:sz w:val="36"/>
          </w:rPr>
          <w:t>Purchase Money Note</w:t>
        </w:r>
      </w:ins>
      <w:ins w:id="344" w:author="">
        <w:r>
          <w:rPr>
            <w:rFonts w:ascii="Times New Roman" w:hAnsi="Times New Roman"/>
            <w:sz w:val="36"/>
          </w:rPr>
          <w:t xml:space="preserve"> - a promissory note whereby the Company agrees to pay an aggregate of </w:t>
        </w:r>
      </w:ins>
      <w:ins w:id="345" w:author="">
        <w:r>
          <w:rPr>
            <w:rFonts w:ascii="Times New Roman" w:hAnsi="Times New Roman"/>
            <w:b/>
            <w:sz w:val="36"/>
          </w:rPr>
          <w:t>$[</w:t>
        </w:r>
      </w:ins>
      <w:ins w:id="346" w:author="">
        <w:r>
          <w:rPr>
            <w:rFonts w:ascii="Times New Roman" w:hAnsi="Times New Roman"/>
            <w:b/>
            <w:i/>
            <w:sz w:val="36"/>
          </w:rPr>
          <w:t>Amount</w:t>
        </w:r>
      </w:ins>
      <w:ins w:id="347" w:author="">
        <w:r>
          <w:rPr>
            <w:rFonts w:ascii="Times New Roman" w:hAnsi="Times New Roman"/>
            <w:b/>
            <w:sz w:val="36"/>
          </w:rPr>
          <w:t>]</w:t>
        </w:r>
      </w:ins>
      <w:ins w:id="348"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9" w:author="">
        <w:r>
          <w:rPr>
            <w:rFonts w:ascii="Times New Roman" w:hAnsi="Times New Roman"/>
            <w:b/>
            <w:i/>
            <w:sz w:val="36"/>
          </w:rPr>
          <w:t>[Put Option Agreement</w:t>
        </w:r>
      </w:ins>
      <w:ins w:id="350" w:author="">
        <w:r>
          <w:rPr>
            <w:rFonts w:ascii="Times New Roman" w:hAnsi="Times New Roman"/>
            <w:sz w:val="36"/>
          </w:rPr>
          <w:t> </w:t>
        </w:r>
      </w:ins>
      <w:ins w:id="351" w:author="">
        <w:r>
          <w:rPr>
            <w:rFonts w:ascii="Times New Roman" w:hAnsi="Times New Roman"/>
            <w:b/>
            <w:sz w:val="36"/>
          </w:rPr>
          <w:t xml:space="preserve">- </w:t>
        </w:r>
      </w:ins>
      <w:ins w:id="352" w:author="">
        <w:r>
          <w:rPr>
            <w:rFonts w:ascii="Times New Roman" w:hAnsi="Times New Roman"/>
            <w:b/>
            <w:i/>
            <w:sz w:val="36"/>
          </w:rPr>
          <w:t>that certain Put Option Agreement dated the date hereof executed by Asset LLC and the Sponsor.</w:t>
        </w:r>
      </w:ins>
      <w:ins w:id="353" w:author="">
        <w:r>
          <w:rPr>
            <w:rFonts w:ascii="Times New Roman" w:hAnsi="Times New Roman"/>
            <w:b/>
            <w:sz w:val="36"/>
          </w:rPr>
          <w:t>]</w:t>
        </w:r>
      </w:ins>
      <w:ins w:id="354" w:author="">
        <w:r>
          <w:rPr>
            <w:rFonts w:ascii="Times New Roman" w:hAnsi="Times New Roman"/>
            <w:sz w:val="36"/>
          </w:rPr>
          <w:t xml:space="preserve"> </w:t>
        </w:r>
      </w:ins>
      <w:ins w:id="355" w:author="">
        <w:r>
          <w:rPr>
            <w:rFonts w:ascii="Times New Roman" w:hAnsi="Times New Roman"/>
            <w:b/>
            <w:sz w:val="36"/>
          </w:rPr>
          <w:t>[</w:t>
        </w:r>
      </w:ins>
      <w:ins w:id="356" w:author="">
        <w:r>
          <w:rPr>
            <w:rFonts w:ascii="Times New Roman" w:hAnsi="Times New Roman"/>
            <w:b/>
            <w:i/>
            <w:sz w:val="36"/>
          </w:rPr>
          <w:t>Delete if not applicable</w:t>
        </w:r>
      </w:ins>
      <w:ins w:id="357"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8" w:author="">
        <w:r>
          <w:rPr>
            <w:rFonts w:ascii="Times New Roman" w:hAnsi="Times New Roman"/>
            <w:b/>
            <w:i/>
            <w:sz w:val="36"/>
          </w:rPr>
          <w:t>[Put Notice</w:t>
        </w:r>
      </w:ins>
      <w:ins w:id="359" w:author="">
        <w:r>
          <w:rPr>
            <w:rFonts w:ascii="Times New Roman" w:hAnsi="Times New Roman"/>
            <w:b/>
            <w:sz w:val="36"/>
          </w:rPr>
          <w:t xml:space="preserve"> - </w:t>
        </w:r>
      </w:ins>
      <w:ins w:id="360" w:author="">
        <w:r>
          <w:rPr>
            <w:rFonts w:ascii="Times New Roman" w:hAnsi="Times New Roman"/>
            <w:b/>
            <w:i/>
            <w:sz w:val="36"/>
          </w:rPr>
          <w:t>as defined in the Put Option Agreement</w:t>
        </w:r>
      </w:ins>
      <w:ins w:id="361" w:author="">
        <w:r>
          <w:rPr>
            <w:rFonts w:ascii="Times New Roman" w:hAnsi="Times New Roman"/>
            <w:b/>
            <w:sz w:val="36"/>
          </w:rPr>
          <w:t>.] [</w:t>
        </w:r>
      </w:ins>
      <w:ins w:id="362" w:author="">
        <w:r>
          <w:rPr>
            <w:rFonts w:ascii="Times New Roman" w:hAnsi="Times New Roman"/>
            <w:b/>
            <w:i/>
            <w:sz w:val="36"/>
          </w:rPr>
          <w:t>Delete if not applicable</w:t>
        </w:r>
      </w:ins>
      <w:ins w:id="363"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4" w:author="">
        <w:r>
          <w:rPr>
            <w:rFonts w:ascii="Times New Roman" w:hAnsi="Times New Roman"/>
            <w:sz w:val="36"/>
          </w:rPr>
          <w:tab/>
          <w:tab/>
        </w:r>
      </w:ins>
      <w:ins w:id="365" w:author="">
        <w:r>
          <w:rPr>
            <w:rFonts w:ascii="Times New Roman" w:hAnsi="Times New Roman"/>
            <w:b/>
            <w:i/>
            <w:sz w:val="36"/>
          </w:rPr>
          <w:t>Securities Act</w:t>
        </w:r>
      </w:ins>
      <w:ins w:id="366"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7" w:author="">
        <w:r>
          <w:rPr>
            <w:rFonts w:ascii="Times New Roman" w:hAnsi="Times New Roman"/>
            <w:b/>
            <w:i/>
            <w:sz w:val="36"/>
          </w:rPr>
          <w:t>Series</w:t>
        </w:r>
      </w:ins>
      <w:ins w:id="368" w:author="">
        <w:r>
          <w:rPr>
            <w:rFonts w:ascii="Times New Roman" w:hAnsi="Times New Roman"/>
            <w:sz w:val="36"/>
          </w:rPr>
          <w:t xml:space="preserve"> - Series </w:t>
        </w:r>
      </w:ins>
      <w:ins w:id="369" w:author="">
        <w:r>
          <w:rPr>
            <w:rFonts w:ascii="Times New Roman" w:hAnsi="Times New Roman"/>
            <w:b/>
            <w:i/>
            <w:sz w:val="36"/>
          </w:rPr>
          <w:t>[Name of Hawaii II 125-0 Series]</w:t>
        </w:r>
      </w:ins>
      <w:ins w:id="370"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1" w:author="">
        <w:r>
          <w:rPr>
            <w:rFonts w:ascii="Times New Roman" w:hAnsi="Times New Roman"/>
            <w:b/>
            <w:i/>
            <w:sz w:val="36"/>
          </w:rPr>
          <w:t>Series Certificate</w:t>
        </w:r>
      </w:ins>
      <w:ins w:id="372"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3" w:author="">
        <w:r>
          <w:rPr>
            <w:rFonts w:ascii="Times New Roman" w:hAnsi="Times New Roman"/>
            <w:b/>
            <w:i/>
            <w:sz w:val="36"/>
          </w:rPr>
          <w:t>Series Certificate Holder</w:t>
        </w:r>
      </w:ins>
      <w:ins w:id="374"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7" w:author=""/>
        </w:rPr>
      </w:pPr>
      <w:ins w:id="375" w:author="">
        <w:r>
          <w:rPr>
            <w:rFonts w:ascii="Times New Roman" w:hAnsi="Times New Roman"/>
            <w:b/>
            <w:i/>
            <w:sz w:val="36"/>
          </w:rPr>
          <w:t>Series Tranche</w:t>
        </w:r>
      </w:ins>
      <w:ins w:id="376"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8" w:author="">
        <w:r>
          <w:rPr>
            <w:rFonts w:ascii="Times New Roman" w:hAnsi="Times New Roman"/>
            <w:sz w:val="36"/>
          </w:rPr>
          <w:tab/>
        </w:r>
      </w:ins>
      <w:ins w:id="379" w:author="">
        <w:r>
          <w:rPr>
            <w:rFonts w:ascii="Times New Roman" w:hAnsi="Times New Roman"/>
            <w:b/>
            <w:i/>
            <w:sz w:val="36"/>
          </w:rPr>
          <w:t>Sponsor</w:t>
        </w:r>
      </w:ins>
      <w:ins w:id="380"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1" w:author="">
        <w:r>
          <w:rPr>
            <w:rFonts w:ascii="Times New Roman" w:hAnsi="Times New Roman"/>
            <w:b/>
            <w:i/>
            <w:sz w:val="36"/>
          </w:rPr>
          <w:t>Term</w:t>
        </w:r>
      </w:ins>
      <w:ins w:id="382"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3" w:author="">
        <w:r>
          <w:rPr>
            <w:rFonts w:ascii="Times New Roman" w:hAnsi="Times New Roman"/>
            <w:b/>
            <w:i/>
            <w:sz w:val="36"/>
          </w:rPr>
          <w:tab/>
          <w:t>Transfer and Auction Agreement</w:t>
        </w:r>
      </w:ins>
      <w:ins w:id="384"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5" w:author="">
        <w:r>
          <w:rPr>
            <w:rFonts w:ascii="Times New Roman" w:hAnsi="Times New Roman"/>
            <w:b/>
            <w:i/>
            <w:sz w:val="36"/>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6" w:author="">
        <w:r>
          <w:rPr>
            <w:rFonts w:ascii="Times New Roman" w:hAnsi="Times New Roman"/>
            <w:b/>
            <w:i/>
            <w:sz w:val="36"/>
          </w:rPr>
          <w:t>Trust</w:t>
        </w:r>
      </w:ins>
      <w:ins w:id="387" w:author="">
        <w:r>
          <w:rPr>
            <w:rFonts w:ascii="Times New Roman" w:hAnsi="Times New Roman"/>
            <w:sz w:val="36"/>
          </w:rPr>
          <w:t xml:space="preserve"> - Hawaii II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8" w:author="">
        <w:r>
          <w:rPr>
            <w:rFonts w:ascii="Times New Roman" w:hAnsi="Times New Roman"/>
            <w:b/>
            <w:i/>
            <w:sz w:val="36"/>
          </w:rPr>
          <w:t>Trust Agreement</w:t>
        </w:r>
      </w:ins>
      <w:ins w:id="389" w:author="">
        <w:r>
          <w:rPr>
            <w:rFonts w:ascii="Times New Roman" w:hAnsi="Times New Roman"/>
            <w:sz w:val="36"/>
          </w:rPr>
          <w:t xml:space="preserve"> - the Second Amended and Restated Trust Agreement governing the Trust, dated as of November </w:t>
        </w:r>
      </w:ins>
      <w:ins w:id="390" w:author="">
        <w:r>
          <w:rPr>
            <w:rFonts w:ascii="Times New Roman" w:hAnsi="Times New Roman"/>
            <w:strike/>
            <w:sz w:val="36"/>
          </w:rPr>
          <w:t>17</w:t>
        </w:r>
      </w:ins>
      <w:ins w:id="391" w:author="">
        <w:r>
          <w:rPr>
            <w:rFonts w:ascii="Times New Roman" w:hAnsi="Times New Roman"/>
            <w:sz w:val="36"/>
          </w:rPr>
          <w:t xml:space="preserve"> </w:t>
        </w:r>
      </w:ins>
      <w:ins w:id="392" w:author="">
        <w:r>
          <w:rPr>
            <w:rFonts w:ascii="Times New Roman" w:hAnsi="Times New Roman"/>
            <w:b/>
            <w:sz w:val="36"/>
            <w:u w:val="double"/>
          </w:rPr>
          <w:t>20</w:t>
        </w:r>
      </w:ins>
      <w:ins w:id="393" w:author="">
        <w:r>
          <w:rPr>
            <w:rFonts w:ascii="Times New Roman" w:hAnsi="Times New Roman"/>
            <w:sz w:val="36"/>
          </w:rPr>
          <w:t>,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4"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5"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96" w:author="">
        <w:r>
          <w:rPr>
            <w:rFonts w:ascii="Times New Roman" w:hAnsi="Times New Roman"/>
            <w:sz w:val="36"/>
          </w:rPr>
        </w:r>
      </w:ins>
      <w:r>
        <w:rPr>
          <w:sz w:val="36"/>
          <w:rFonts w:ascii="Times New Roman" w:hAnsi="Times New Roman"/>
        </w:rPr>
        <w:fldChar w:fldCharType="end"/>
      </w:r>
      <w:ins w:id="397"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00" w:author=""/>
        </w:rPr>
      </w:pPr>
      <w:ins w:id="398" w:author="">
        <w:r>
          <w:fldChar w:fldCharType="begin"/>
        </w:r>
        <w:r>
          <w:rPr/>
          <w:instrText xml:space="preserve"> TC "ARTICLE 2ORGANIZATION" \l 1 </w:instrText>
        </w:r>
      </w:ins>
      <w:r>
        <w:rPr/>
        <w:fldChar w:fldCharType="separate"/>
      </w:r>
      <w:ins w:id="399" w:author="">
        <w:r>
          <w:rPr/>
        </w:r>
      </w:ins>
      <w:r>
        <w:rPr/>
        <w:fldChar w:fldCharType="end"/>
      </w:r>
    </w:p>
    <w:p>
      <w:pPr>
        <w:pStyle w:val="Normal"/>
        <w:bidi w:val="0"/>
        <w:jc w:val="start"/>
        <w:rPr>
          <w:rFonts w:ascii="Times New Roman" w:hAnsi="Times New Roman"/>
          <w:sz w:val="36"/>
        </w:rPr>
      </w:pPr>
      <w:ins w:id="401"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402" w:author="">
        <w:r>
          <w:rPr>
            <w:rFonts w:ascii="Times New Roman" w:hAnsi="Times New Roman"/>
            <w:sz w:val="36"/>
          </w:rPr>
        </w:r>
      </w:ins>
      <w:r>
        <w:rPr>
          <w:sz w:val="36"/>
          <w:rFonts w:ascii="Times New Roman" w:hAnsi="Times New Roman"/>
        </w:rPr>
        <w:fldChar w:fldCharType="end"/>
      </w:r>
      <w:ins w:id="403"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xml:space="preserve">.    The name of the Company shall continue to be </w:t>
        </w:r>
      </w:ins>
      <w:ins w:id="407" w:author="">
        <w:r>
          <w:rPr>
            <w:rFonts w:ascii="Times New Roman" w:hAnsi="Times New Roman"/>
            <w:i/>
            <w:sz w:val="36"/>
          </w:rPr>
          <w:t>“</w:t>
        </w:r>
      </w:ins>
      <w:ins w:id="408" w:author="">
        <w:r>
          <w:rPr>
            <w:rFonts w:ascii="Times New Roman" w:hAnsi="Times New Roman"/>
            <w:b/>
            <w:sz w:val="36"/>
          </w:rPr>
          <w:t>[</w:t>
        </w:r>
      </w:ins>
      <w:ins w:id="409" w:author="">
        <w:r>
          <w:rPr>
            <w:rFonts w:ascii="Times New Roman" w:hAnsi="Times New Roman"/>
            <w:b/>
            <w:i/>
            <w:sz w:val="36"/>
          </w:rPr>
          <w:t>Name of Transferor LLC</w:t>
        </w:r>
      </w:ins>
      <w:ins w:id="410" w:author="">
        <w:r>
          <w:rPr>
            <w:rFonts w:ascii="Times New Roman" w:hAnsi="Times New Roman"/>
            <w:b/>
            <w:sz w:val="36"/>
          </w:rPr>
          <w:t>]</w:t>
        </w:r>
      </w:ins>
      <w:ins w:id="411"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2"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13" w:author="">
        <w:r>
          <w:rPr>
            <w:rFonts w:ascii="Times New Roman" w:hAnsi="Times New Roman"/>
            <w:sz w:val="36"/>
          </w:rPr>
        </w:r>
      </w:ins>
      <w:r>
        <w:rPr>
          <w:sz w:val="36"/>
          <w:rFonts w:ascii="Times New Roman" w:hAnsi="Times New Roman"/>
        </w:rPr>
        <w:fldChar w:fldCharType="end"/>
      </w:r>
      <w:ins w:id="414"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5"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16" w:author="">
        <w:r>
          <w:rPr>
            <w:rFonts w:ascii="Times New Roman" w:hAnsi="Times New Roman"/>
            <w:sz w:val="36"/>
          </w:rPr>
        </w:r>
      </w:ins>
      <w:r>
        <w:rPr>
          <w:sz w:val="36"/>
          <w:rFonts w:ascii="Times New Roman" w:hAnsi="Times New Roman"/>
        </w:rPr>
        <w:fldChar w:fldCharType="end"/>
      </w:r>
      <w:ins w:id="417"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8" w:author="">
        <w:r>
          <w:rPr>
            <w:rFonts w:ascii="Times New Roman" w:hAnsi="Times New Roman"/>
            <w:b/>
            <w:sz w:val="36"/>
          </w:rPr>
          <w:t>$[</w:t>
        </w:r>
      </w:ins>
      <w:ins w:id="419" w:author="">
        <w:r>
          <w:rPr>
            <w:rFonts w:ascii="Times New Roman" w:hAnsi="Times New Roman"/>
            <w:b/>
            <w:i/>
            <w:sz w:val="36"/>
          </w:rPr>
          <w:t>Amount</w:t>
        </w:r>
      </w:ins>
      <w:ins w:id="420" w:author="">
        <w:r>
          <w:rPr>
            <w:rFonts w:ascii="Times New Roman" w:hAnsi="Times New Roman"/>
            <w:b/>
            <w:sz w:val="36"/>
          </w:rPr>
          <w:t>]</w:t>
        </w:r>
      </w:ins>
      <w:ins w:id="421" w:author="">
        <w:r>
          <w:rPr>
            <w:rFonts w:ascii="Times New Roman" w:hAnsi="Times New Roman"/>
            <w:sz w:val="36"/>
          </w:rPr>
          <w:t xml:space="preserve"> for a 99.99% Class B membership interest in    Asset LLC (the “</w:t>
        </w:r>
      </w:ins>
      <w:ins w:id="422" w:author="">
        <w:r>
          <w:rPr>
            <w:rFonts w:ascii="Times New Roman" w:hAnsi="Times New Roman"/>
            <w:i/>
            <w:sz w:val="36"/>
          </w:rPr>
          <w:t>Asset LLC Member Interest</w:t>
        </w:r>
      </w:ins>
      <w:ins w:id="423" w:author="">
        <w:r>
          <w:rPr>
            <w:rFonts w:ascii="Times New Roman" w:hAnsi="Times New Roman"/>
            <w:sz w:val="36"/>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4"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25" w:author="">
        <w:r>
          <w:rPr>
            <w:rFonts w:ascii="Times New Roman" w:hAnsi="Times New Roman"/>
            <w:sz w:val="36"/>
          </w:rPr>
        </w:r>
      </w:ins>
      <w:r>
        <w:rPr>
          <w:sz w:val="36"/>
          <w:rFonts w:ascii="Times New Roman" w:hAnsi="Times New Roman"/>
        </w:rPr>
        <w:fldChar w:fldCharType="end"/>
      </w:r>
      <w:ins w:id="426"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7"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8" w:author="">
        <w:r>
          <w:rPr>
            <w:rFonts w:ascii="Times New Roman" w:hAnsi="Times New Roman"/>
            <w:sz w:val="36"/>
          </w:rPr>
        </w:r>
      </w:ins>
      <w:r>
        <w:rPr>
          <w:sz w:val="36"/>
          <w:rFonts w:ascii="Times New Roman" w:hAnsi="Times New Roman"/>
        </w:rPr>
        <w:fldChar w:fldCharType="end"/>
      </w:r>
      <w:ins w:id="429" w:author="">
        <w:r>
          <w:rPr>
            <w:rFonts w:ascii="Times New Roman" w:hAnsi="Times New Roman"/>
            <w:sz w:val="36"/>
          </w:rPr>
          <w:t xml:space="preserve">.    The period of existence of the Company (the </w:t>
        </w:r>
      </w:ins>
      <w:ins w:id="430" w:author="">
        <w:r>
          <w:rPr>
            <w:rFonts w:ascii="Times New Roman" w:hAnsi="Times New Roman"/>
            <w:i/>
            <w:sz w:val="36"/>
          </w:rPr>
          <w:t>“Term”</w:t>
        </w:r>
      </w:ins>
      <w:ins w:id="431"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2"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33" w:author="">
        <w:r>
          <w:rPr>
            <w:rFonts w:ascii="Times New Roman" w:hAnsi="Times New Roman"/>
            <w:sz w:val="36"/>
          </w:rPr>
        </w:r>
      </w:ins>
      <w:r>
        <w:rPr>
          <w:sz w:val="36"/>
          <w:rFonts w:ascii="Times New Roman" w:hAnsi="Times New Roman"/>
        </w:rPr>
        <w:fldChar w:fldCharType="end"/>
      </w:r>
      <w:ins w:id="434"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7" w:author=""/>
        </w:rPr>
      </w:pPr>
      <w:ins w:id="435" w:author="">
        <w:r>
          <w:fldChar w:fldCharType="begin"/>
        </w:r>
        <w:r>
          <w:rPr/>
          <w:instrText xml:space="preserve"> TC "ARTICLE 3MEMBERSHIP; DISPOSITIONS OF INTERESTS" \l 1 </w:instrText>
        </w:r>
      </w:ins>
      <w:r>
        <w:rPr/>
        <w:fldChar w:fldCharType="separate"/>
      </w:r>
      <w:ins w:id="436" w:author="">
        <w:r>
          <w:rPr/>
        </w:r>
      </w:ins>
      <w:r>
        <w:rPr/>
        <w:fldChar w:fldCharType="end"/>
      </w:r>
    </w:p>
    <w:p>
      <w:pPr>
        <w:pStyle w:val="Normal"/>
        <w:bidi w:val="0"/>
        <w:jc w:val="start"/>
        <w:rPr>
          <w:rFonts w:ascii="Times New Roman" w:hAnsi="Times New Roman"/>
          <w:sz w:val="36"/>
        </w:rPr>
      </w:pPr>
      <w:ins w:id="438"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9" w:author="">
        <w:r>
          <w:rPr>
            <w:rFonts w:ascii="Times New Roman" w:hAnsi="Times New Roman"/>
            <w:sz w:val="36"/>
          </w:rPr>
        </w:r>
      </w:ins>
      <w:r>
        <w:rPr>
          <w:sz w:val="36"/>
          <w:rFonts w:ascii="Times New Roman" w:hAnsi="Times New Roman"/>
        </w:rPr>
        <w:fldChar w:fldCharType="end"/>
      </w:r>
      <w:ins w:id="440"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1"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42" w:author="">
        <w:r>
          <w:rPr>
            <w:rFonts w:ascii="Times New Roman" w:hAnsi="Times New Roman"/>
            <w:sz w:val="36"/>
          </w:rPr>
        </w:r>
      </w:ins>
      <w:r>
        <w:rPr>
          <w:sz w:val="36"/>
          <w:rFonts w:ascii="Times New Roman" w:hAnsi="Times New Roman"/>
        </w:rPr>
        <w:fldChar w:fldCharType="end"/>
      </w:r>
      <w:ins w:id="443"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4"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5"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6"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7"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8"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2"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5"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6" w:author="">
        <w:r>
          <w:rPr>
            <w:rFonts w:ascii="Times New Roman" w:hAnsi="Times New Roman"/>
            <w:sz w:val="36"/>
          </w:rPr>
        </w:r>
      </w:ins>
      <w:r>
        <w:rPr>
          <w:sz w:val="36"/>
          <w:rFonts w:ascii="Times New Roman" w:hAnsi="Times New Roman"/>
        </w:rPr>
        <w:fldChar w:fldCharType="end"/>
      </w:r>
      <w:ins w:id="457"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8"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9" w:author="">
        <w:r>
          <w:rPr>
            <w:rFonts w:ascii="Times New Roman" w:hAnsi="Times New Roman"/>
            <w:sz w:val="36"/>
          </w:rPr>
        </w:r>
      </w:ins>
      <w:r>
        <w:rPr>
          <w:sz w:val="36"/>
          <w:rFonts w:ascii="Times New Roman" w:hAnsi="Times New Roman"/>
        </w:rPr>
        <w:fldChar w:fldCharType="end"/>
      </w:r>
      <w:ins w:id="460"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3"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64" w:author="">
        <w:r>
          <w:rPr>
            <w:rFonts w:ascii="Times New Roman" w:hAnsi="Times New Roman"/>
            <w:sz w:val="36"/>
          </w:rPr>
        </w:r>
      </w:ins>
      <w:r>
        <w:rPr>
          <w:sz w:val="36"/>
          <w:rFonts w:ascii="Times New Roman" w:hAnsi="Times New Roman"/>
        </w:rPr>
        <w:fldChar w:fldCharType="end"/>
      </w:r>
      <w:ins w:id="465"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1" w:author=""/>
        </w:rPr>
      </w:pPr>
      <w:ins w:id="469" w:author="">
        <w:r>
          <w:fldChar w:fldCharType="begin"/>
        </w:r>
        <w:r>
          <w:rPr/>
          <w:instrText xml:space="preserve"> TC "ARTICLE 5DISTRIBUTIONS" \l 1 </w:instrText>
        </w:r>
      </w:ins>
      <w:r>
        <w:rPr/>
        <w:fldChar w:fldCharType="separate"/>
      </w:r>
      <w:ins w:id="470" w:author="">
        <w:r>
          <w:rPr/>
        </w:r>
      </w:ins>
      <w:r>
        <w:rPr/>
        <w:fldChar w:fldCharType="end"/>
      </w:r>
    </w:p>
    <w:p>
      <w:pPr>
        <w:pStyle w:val="Normal"/>
        <w:keepNext w:val="true"/>
        <w:keepLines/>
        <w:bidi w:val="0"/>
        <w:jc w:val="center"/>
        <w:rPr>
          <w:rFonts w:ascii="Times New Roman" w:hAnsi="Times New Roman"/>
          <w:sz w:val="36"/>
        </w:rPr>
      </w:pPr>
      <w:ins w:id="472"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73" w:author="">
        <w:r>
          <w:rPr>
            <w:rFonts w:ascii="Times New Roman" w:hAnsi="Times New Roman"/>
            <w:sz w:val="36"/>
          </w:rPr>
        </w:r>
      </w:ins>
      <w:r>
        <w:rPr>
          <w:sz w:val="36"/>
          <w:rFonts w:ascii="Times New Roman" w:hAnsi="Times New Roman"/>
        </w:rPr>
        <w:fldChar w:fldCharType="end"/>
      </w:r>
      <w:ins w:id="474"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80" w:author=""/>
        </w:rPr>
      </w:pPr>
      <w:ins w:id="478" w:author="">
        <w:r>
          <w:fldChar w:fldCharType="begin"/>
        </w:r>
        <w:r>
          <w:rPr/>
          <w:instrText xml:space="preserve"> TC "ARTICLE 6MANAGEMENT" \l 1 </w:instrText>
        </w:r>
      </w:ins>
      <w:r>
        <w:rPr/>
        <w:fldChar w:fldCharType="separate"/>
      </w:r>
      <w:ins w:id="479" w:author="">
        <w:r>
          <w:rPr/>
        </w:r>
      </w:ins>
      <w:r>
        <w:rPr/>
        <w:fldChar w:fldCharType="end"/>
      </w:r>
    </w:p>
    <w:p>
      <w:pPr>
        <w:pStyle w:val="Normal"/>
        <w:bidi w:val="0"/>
        <w:jc w:val="start"/>
        <w:rPr>
          <w:rFonts w:ascii="Times New Roman" w:hAnsi="Times New Roman"/>
          <w:sz w:val="36"/>
        </w:rPr>
      </w:pPr>
      <w:ins w:id="481"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82" w:author="">
        <w:r>
          <w:rPr>
            <w:rFonts w:ascii="Times New Roman" w:hAnsi="Times New Roman"/>
            <w:sz w:val="36"/>
          </w:rPr>
        </w:r>
      </w:ins>
      <w:r>
        <w:rPr>
          <w:sz w:val="36"/>
          <w:rFonts w:ascii="Times New Roman" w:hAnsi="Times New Roman"/>
        </w:rPr>
        <w:fldChar w:fldCharType="end"/>
      </w:r>
      <w:ins w:id="483"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85" w:author="">
        <w:r>
          <w:rPr>
            <w:rFonts w:ascii="Times New Roman" w:hAnsi="Times New Roman"/>
            <w:sz w:val="36"/>
          </w:rPr>
        </w:r>
      </w:ins>
      <w:r>
        <w:rPr>
          <w:sz w:val="36"/>
          <w:rFonts w:ascii="Times New Roman" w:hAnsi="Times New Roman"/>
        </w:rPr>
        <w:fldChar w:fldCharType="end"/>
      </w:r>
      <w:ins w:id="486"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7" w:author="">
        <w:r>
          <w:rPr>
            <w:rFonts w:ascii="Times New Roman" w:hAnsi="Times New Roman"/>
            <w:sz w:val="36"/>
          </w:rPr>
          <w:tab/>
          <w:t>6.03</w:t>
          <w:tab/>
        </w:r>
      </w:ins>
      <w:ins w:id="488" w:author="">
        <w:r>
          <w:rPr>
            <w:rFonts w:ascii="Times New Roman" w:hAnsi="Times New Roman"/>
            <w:b/>
            <w:i/>
            <w:sz w:val="36"/>
          </w:rPr>
          <w:t>Independent Manager</w:t>
        </w:r>
      </w:ins>
      <w:ins w:id="489"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91" w:author="">
        <w:r>
          <w:rPr>
            <w:rFonts w:ascii="Times New Roman" w:hAnsi="Times New Roman"/>
            <w:b/>
            <w:sz w:val="36"/>
          </w:rPr>
          <w:t>[</w:t>
        </w:r>
      </w:ins>
      <w:ins w:id="492" w:author="">
        <w:r>
          <w:rPr>
            <w:rFonts w:ascii="Times New Roman" w:hAnsi="Times New Roman"/>
            <w:b/>
            <w:i/>
            <w:sz w:val="36"/>
          </w:rPr>
          <w:t>_____________</w:t>
        </w:r>
      </w:ins>
      <w:ins w:id="493" w:author="">
        <w:r>
          <w:rPr>
            <w:rFonts w:ascii="Times New Roman" w:hAnsi="Times New Roman"/>
            <w:b/>
            <w:sz w:val="36"/>
          </w:rPr>
          <w:t>]</w:t>
        </w:r>
      </w:ins>
      <w:ins w:id="494"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5"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6"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7"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8"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9"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00"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8" w:author=""/>
        </w:rPr>
      </w:pPr>
      <w:ins w:id="501"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502" w:author="">
        <w:r>
          <w:rPr>
            <w:rFonts w:ascii="Times New Roman" w:hAnsi="Times New Roman"/>
            <w:sz w:val="36"/>
            <w:u w:val="single"/>
          </w:rPr>
          <w:t>Section 6.03(e)</w:t>
        </w:r>
      </w:ins>
      <w:ins w:id="503"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504" w:author="">
        <w:r>
          <w:rPr>
            <w:rFonts w:ascii="Times New Roman" w:hAnsi="Times New Roman"/>
            <w:sz w:val="36"/>
            <w:u w:val="single"/>
          </w:rPr>
          <w:t>Section 6.03(e)</w:t>
        </w:r>
      </w:ins>
      <w:ins w:id="505" w:author="">
        <w:r>
          <w:rPr>
            <w:rFonts w:ascii="Times New Roman" w:hAnsi="Times New Roman"/>
            <w:sz w:val="36"/>
          </w:rPr>
          <w:t xml:space="preserve">.    Any indemnification pursuant to this </w:t>
        </w:r>
      </w:ins>
      <w:ins w:id="506" w:author="">
        <w:r>
          <w:rPr>
            <w:rFonts w:ascii="Times New Roman" w:hAnsi="Times New Roman"/>
            <w:sz w:val="36"/>
            <w:u w:val="single"/>
          </w:rPr>
          <w:t>Section 6.03(e)</w:t>
        </w:r>
      </w:ins>
      <w:ins w:id="507"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9"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10" w:author="">
        <w:r>
          <w:rPr>
            <w:rFonts w:ascii="Times New Roman" w:hAnsi="Times New Roman"/>
            <w:sz w:val="36"/>
            <w:u w:val="single"/>
          </w:rPr>
          <w:t xml:space="preserve"> </w:t>
        </w:r>
      </w:ins>
      <w:ins w:id="511"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2"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3"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6" w:author=""/>
        </w:rPr>
      </w:pPr>
      <w:ins w:id="514" w:author="">
        <w:r>
          <w:fldChar w:fldCharType="begin"/>
        </w:r>
        <w:r>
          <w:rPr/>
          <w:instrText xml:space="preserve"> TC "ARTICLE 7TAXES" \l 1 </w:instrText>
        </w:r>
      </w:ins>
      <w:r>
        <w:rPr/>
        <w:fldChar w:fldCharType="separate"/>
      </w:r>
      <w:ins w:id="515" w:author="">
        <w:r>
          <w:rPr/>
        </w:r>
      </w:ins>
      <w:r>
        <w:rPr/>
        <w:fldChar w:fldCharType="end"/>
      </w:r>
    </w:p>
    <w:p>
      <w:pPr>
        <w:pStyle w:val="Normal"/>
        <w:bidi w:val="0"/>
        <w:jc w:val="start"/>
        <w:rPr>
          <w:rFonts w:ascii="Times New Roman" w:hAnsi="Times New Roman"/>
          <w:sz w:val="36"/>
        </w:rPr>
      </w:pPr>
      <w:ins w:id="517"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8" w:author="">
        <w:r>
          <w:rPr>
            <w:rFonts w:ascii="Times New Roman" w:hAnsi="Times New Roman"/>
            <w:sz w:val="36"/>
          </w:rPr>
        </w:r>
      </w:ins>
      <w:r>
        <w:rPr>
          <w:sz w:val="36"/>
          <w:rFonts w:ascii="Times New Roman" w:hAnsi="Times New Roman"/>
        </w:rPr>
        <w:fldChar w:fldCharType="end"/>
      </w:r>
      <w:ins w:id="519"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5" w:author=""/>
        </w:rPr>
      </w:pPr>
      <w:ins w:id="523" w:author="">
        <w:r>
          <w:fldChar w:fldCharType="begin"/>
        </w:r>
        <w:r>
          <w:rPr/>
          <w:instrText xml:space="preserve"> TC "ARTICLE 8BOOKS, RECORDS, REPORTS, AND BANK ACCOUNTS" \l 1 </w:instrText>
        </w:r>
      </w:ins>
      <w:r>
        <w:rPr/>
        <w:fldChar w:fldCharType="separate"/>
      </w:r>
      <w:ins w:id="524" w:author="">
        <w:r>
          <w:rPr/>
        </w:r>
      </w:ins>
      <w:r>
        <w:rPr/>
        <w:fldChar w:fldCharType="end"/>
      </w:r>
    </w:p>
    <w:p>
      <w:pPr>
        <w:pStyle w:val="Normal"/>
        <w:bidi w:val="0"/>
        <w:jc w:val="start"/>
        <w:rPr>
          <w:rFonts w:ascii="Times New Roman" w:hAnsi="Times New Roman"/>
          <w:sz w:val="36"/>
        </w:rPr>
      </w:pPr>
      <w:ins w:id="526"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7" w:author="">
        <w:r>
          <w:rPr>
            <w:rFonts w:ascii="Times New Roman" w:hAnsi="Times New Roman"/>
            <w:sz w:val="36"/>
          </w:rPr>
        </w:r>
      </w:ins>
      <w:r>
        <w:rPr>
          <w:sz w:val="36"/>
          <w:rFonts w:ascii="Times New Roman" w:hAnsi="Times New Roman"/>
        </w:rPr>
        <w:fldChar w:fldCharType="end"/>
      </w:r>
      <w:ins w:id="528"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34" w:author=""/>
        </w:rPr>
      </w:pPr>
      <w:ins w:id="532" w:author="">
        <w:r>
          <w:fldChar w:fldCharType="begin"/>
        </w:r>
        <w:r>
          <w:rPr/>
          <w:instrText xml:space="preserve"> TC "ARTICLE 9DISSOLUTION, WINDING-UP AND TERMINATION" \l 1 </w:instrText>
        </w:r>
      </w:ins>
      <w:r>
        <w:rPr/>
        <w:fldChar w:fldCharType="separate"/>
      </w:r>
      <w:ins w:id="533" w:author="">
        <w:r>
          <w:rPr/>
        </w:r>
      </w:ins>
      <w:r>
        <w:rPr/>
        <w:fldChar w:fldCharType="end"/>
      </w:r>
    </w:p>
    <w:p>
      <w:pPr>
        <w:pStyle w:val="Normal"/>
        <w:bidi w:val="0"/>
        <w:jc w:val="start"/>
        <w:rPr>
          <w:rFonts w:ascii="Times New Roman" w:hAnsi="Times New Roman"/>
          <w:sz w:val="36"/>
        </w:rPr>
      </w:pPr>
      <w:ins w:id="535"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6" w:author="">
        <w:r>
          <w:rPr>
            <w:rFonts w:ascii="Times New Roman" w:hAnsi="Times New Roman"/>
            <w:sz w:val="36"/>
          </w:rPr>
        </w:r>
      </w:ins>
      <w:r>
        <w:rPr>
          <w:sz w:val="36"/>
          <w:rFonts w:ascii="Times New Roman" w:hAnsi="Times New Roman"/>
        </w:rPr>
        <w:fldChar w:fldCharType="end"/>
      </w:r>
      <w:ins w:id="537"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8" w:author="">
        <w:r>
          <w:rPr>
            <w:rFonts w:ascii="Times New Roman" w:hAnsi="Times New Roman"/>
            <w:sz w:val="36"/>
          </w:rPr>
          <w:tab/>
          <w:tab/>
          <w:t>(a)</w:t>
          <w:tab/>
          <w:t>The Company shall dissolve and its affairs shall be wound up on the first to occur of the following events (each a “</w:t>
        </w:r>
      </w:ins>
      <w:ins w:id="539" w:author="">
        <w:r>
          <w:rPr>
            <w:rFonts w:ascii="Times New Roman" w:hAnsi="Times New Roman"/>
            <w:i/>
            <w:sz w:val="36"/>
          </w:rPr>
          <w:t>Dissolution Event</w:t>
        </w:r>
      </w:ins>
      <w:ins w:id="540"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41"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2"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43"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4"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45"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6" w:author="">
        <w:r>
          <w:rPr>
            <w:rFonts w:ascii="Times New Roman" w:hAnsi="Times New Roman"/>
            <w:sz w:val="36"/>
          </w:rPr>
        </w:r>
      </w:ins>
      <w:r>
        <w:rPr>
          <w:sz w:val="36"/>
          <w:rFonts w:ascii="Times New Roman" w:hAnsi="Times New Roman"/>
        </w:rPr>
        <w:fldChar w:fldCharType="end"/>
      </w:r>
      <w:ins w:id="547"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8"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9"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0"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51"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2"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7" w:author="">
        <w:r>
          <w:rPr>
            <w:rFonts w:ascii="Times New Roman" w:hAnsi="Times New Roman"/>
            <w:sz w:val="36"/>
          </w:rPr>
        </w:r>
      </w:ins>
      <w:r>
        <w:rPr>
          <w:sz w:val="36"/>
          <w:rFonts w:ascii="Times New Roman" w:hAnsi="Times New Roman"/>
        </w:rPr>
        <w:fldChar w:fldCharType="end"/>
      </w:r>
      <w:ins w:id="558"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60" w:author="">
        <w:r>
          <w:rPr>
            <w:rFonts w:ascii="Times New Roman" w:hAnsi="Times New Roman"/>
            <w:sz w:val="36"/>
          </w:rPr>
        </w:r>
      </w:ins>
      <w:r>
        <w:rPr>
          <w:sz w:val="36"/>
          <w:rFonts w:ascii="Times New Roman" w:hAnsi="Times New Roman"/>
        </w:rPr>
        <w:fldChar w:fldCharType="end"/>
      </w:r>
      <w:ins w:id="561"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2"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63" w:author="">
        <w:r>
          <w:fldChar w:fldCharType="begin"/>
        </w:r>
        <w:r>
          <w:rPr/>
          <w:instrText xml:space="preserve"> TC "ARTICLE 10SEPARATENESS/OPERATIONS MATTERS" \l 1 </w:instrText>
        </w:r>
      </w:ins>
      <w:r>
        <w:rPr/>
        <w:fldChar w:fldCharType="separate"/>
      </w:r>
      <w:ins w:id="564"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6" w:author="">
        <w:r>
          <w:rPr>
            <w:rFonts w:ascii="Times New Roman" w:hAnsi="Times New Roman"/>
            <w:sz w:val="36"/>
          </w:rPr>
          <w:tab/>
          <w:tab/>
          <w:t>(a)</w:t>
          <w:tab/>
          <w:t xml:space="preserve">except as contemplated in Section 2.04, the Company shall not guarantee any debts of Enron, the Sponsor, </w:t>
        </w:r>
      </w:ins>
      <w:ins w:id="567" w:author="">
        <w:r>
          <w:rPr>
            <w:rFonts w:ascii="Times New Roman" w:hAnsi="Times New Roman"/>
            <w:b/>
            <w:i/>
            <w:sz w:val="36"/>
          </w:rPr>
          <w:t>[the Permitted Swap Party,]</w:t>
        </w:r>
      </w:ins>
      <w:ins w:id="568" w:author="">
        <w:r>
          <w:rPr>
            <w:rFonts w:ascii="Times New Roman" w:hAnsi="Times New Roman"/>
            <w:sz w:val="36"/>
          </w:rPr>
          <w:t xml:space="preserve"> their respective Affiliates or any other person and shall not acquire obligations of or securities of or make any loans or advances to Enron, the Sponsor, </w:t>
        </w:r>
      </w:ins>
      <w:ins w:id="569" w:author="">
        <w:r>
          <w:rPr>
            <w:rFonts w:ascii="Times New Roman" w:hAnsi="Times New Roman"/>
            <w:b/>
            <w:i/>
            <w:sz w:val="36"/>
          </w:rPr>
          <w:t xml:space="preserve">[the Permitted Swap Party,] </w:t>
        </w:r>
      </w:ins>
      <w:ins w:id="570" w:author="">
        <w:r>
          <w:rPr>
            <w:rFonts w:ascii="Times New Roman" w:hAnsi="Times New Roman"/>
            <w:sz w:val="36"/>
          </w:rPr>
          <w:t>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72" w:author="">
        <w:r>
          <w:rPr>
            <w:rFonts w:ascii="Times New Roman" w:hAnsi="Times New Roman"/>
            <w:sz w:val="36"/>
            <w:u w:val="single"/>
          </w:rPr>
          <w:t>provided</w:t>
        </w:r>
      </w:ins>
      <w:ins w:id="573"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6"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7"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8"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0"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1"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82"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83" w:author="">
        <w:r>
          <w:fldChar w:fldCharType="begin"/>
        </w:r>
        <w:r>
          <w:rPr/>
          <w:instrText xml:space="preserve"> TC "ARTICLE 11GENERAL PROVISIONS" \l 1 </w:instrText>
        </w:r>
      </w:ins>
      <w:r>
        <w:rPr/>
        <w:fldChar w:fldCharType="separate"/>
      </w:r>
      <w:ins w:id="584"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5"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6" w:author="">
        <w:r>
          <w:rPr>
            <w:rFonts w:ascii="Times New Roman" w:hAnsi="Times New Roman"/>
            <w:sz w:val="36"/>
          </w:rPr>
        </w:r>
      </w:ins>
      <w:r>
        <w:rPr>
          <w:sz w:val="36"/>
          <w:rFonts w:ascii="Times New Roman" w:hAnsi="Times New Roman"/>
        </w:rPr>
        <w:fldChar w:fldCharType="end"/>
      </w:r>
      <w:ins w:id="587"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8"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9" w:author="">
        <w:r>
          <w:rPr>
            <w:rFonts w:ascii="Times New Roman" w:hAnsi="Times New Roman"/>
            <w:sz w:val="36"/>
          </w:rPr>
        </w:r>
      </w:ins>
      <w:r>
        <w:rPr>
          <w:sz w:val="36"/>
          <w:rFonts w:ascii="Times New Roman" w:hAnsi="Times New Roman"/>
        </w:rPr>
        <w:fldChar w:fldCharType="end"/>
      </w:r>
      <w:ins w:id="590"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1"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92" w:author="">
        <w:r>
          <w:rPr>
            <w:rFonts w:ascii="Times New Roman" w:hAnsi="Times New Roman"/>
            <w:sz w:val="36"/>
          </w:rPr>
        </w:r>
      </w:ins>
      <w:r>
        <w:rPr>
          <w:sz w:val="36"/>
          <w:rFonts w:ascii="Times New Roman" w:hAnsi="Times New Roman"/>
        </w:rPr>
        <w:fldChar w:fldCharType="end"/>
      </w:r>
      <w:ins w:id="593"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4"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95" w:author="">
        <w:r>
          <w:rPr>
            <w:rFonts w:ascii="Times New Roman" w:hAnsi="Times New Roman"/>
            <w:sz w:val="36"/>
          </w:rPr>
        </w:r>
      </w:ins>
      <w:r>
        <w:rPr>
          <w:sz w:val="36"/>
          <w:rFonts w:ascii="Times New Roman" w:hAnsi="Times New Roman"/>
        </w:rPr>
        <w:fldChar w:fldCharType="end"/>
      </w:r>
      <w:ins w:id="596" w:author="">
        <w:r>
          <w:rPr>
            <w:rFonts w:ascii="Times New Roman" w:hAnsi="Times New Roman"/>
            <w:sz w:val="36"/>
          </w:rPr>
          <w:t xml:space="preserve">.    </w:t>
        </w:r>
      </w:ins>
      <w:ins w:id="597" w:author="">
        <w:r>
          <w:rPr>
            <w:rFonts w:ascii="Times New Roman" w:hAnsi="Times New Roman"/>
            <w:b/>
            <w:sz w:val="36"/>
          </w:rPr>
          <w:t>THIS AGREEMENT IS GOVERNED BY AND SHALL BE CONSTRUED IN ACCORDANCE WITH THE LAW OF THE STATE OF DELAWARE.</w:t>
        </w:r>
      </w:ins>
      <w:ins w:id="598"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9" w:author="">
        <w:r>
          <w:rPr>
            <w:rFonts w:ascii="Times New Roman" w:hAnsi="Times New Roman"/>
            <w:sz w:val="36"/>
          </w:rPr>
          <w:tab/>
        </w:r>
      </w:ins>
      <w:ins w:id="600"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601" w:author="">
        <w:r>
          <w:rPr>
            <w:rFonts w:ascii="Times New Roman" w:hAnsi="Times New Roman"/>
            <w:sz w:val="36"/>
          </w:rPr>
        </w:r>
      </w:ins>
      <w:r>
        <w:rPr>
          <w:sz w:val="36"/>
          <w:rFonts w:ascii="Times New Roman" w:hAnsi="Times New Roman"/>
        </w:rPr>
        <w:fldChar w:fldCharType="end"/>
      </w:r>
      <w:ins w:id="602"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03"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604" w:author="">
        <w:r>
          <w:rPr>
            <w:rFonts w:ascii="Times New Roman" w:hAnsi="Times New Roman"/>
            <w:sz w:val="36"/>
          </w:rPr>
        </w:r>
      </w:ins>
      <w:r>
        <w:rPr>
          <w:sz w:val="36"/>
          <w:rFonts w:ascii="Times New Roman" w:hAnsi="Times New Roman"/>
        </w:rPr>
        <w:fldChar w:fldCharType="end"/>
      </w:r>
      <w:ins w:id="605" w:author="">
        <w:r>
          <w:rPr>
            <w:rFonts w:ascii="Times New Roman" w:hAnsi="Times New Roman"/>
            <w:sz w:val="36"/>
          </w:rPr>
          <w:t xml:space="preserve">    </w:t>
        </w:r>
      </w:ins>
      <w:ins w:id="606"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7"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6"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9" w:author=""/>
        </w:rPr>
      </w:pPr>
      <w:ins w:id="617" w:author="">
        <w:r>
          <w:rPr>
            <w:rFonts w:ascii="Times New Roman" w:hAnsi="Times New Roman"/>
            <w:sz w:val="36"/>
          </w:rPr>
          <w:t>MEMBER:</w:t>
          <w:tab/>
          <w:tab/>
          <w:tab/>
          <w:tab/>
          <w:tab/>
        </w:r>
      </w:ins>
      <w:ins w:id="618" w:author="">
        <w:r>
          <w:rPr>
            <w:rFonts w:ascii="Times New Roman" w:hAnsi="Times New Roman"/>
            <w:b/>
            <w:i/>
            <w:sz w:val="36"/>
          </w:rPr>
          <w:t>[SPONSOR],</w:t>
        </w:r>
      </w:ins>
    </w:p>
    <w:p>
      <w:pPr>
        <w:pStyle w:val="Normal"/>
        <w:bidi w:val="0"/>
        <w:jc w:val="start"/>
        <w:rPr>
          <w:rFonts w:ascii="Times New Roman" w:hAnsi="Times New Roman"/>
          <w:sz w:val="36"/>
        </w:rPr>
      </w:pPr>
      <w:ins w:id="620" w:author="">
        <w:r>
          <w:rPr>
            <w:rFonts w:ascii="Times New Roman" w:hAnsi="Times New Roman"/>
            <w:sz w:val="36"/>
          </w:rPr>
          <w:tab/>
          <w:tab/>
          <w:tab/>
          <w:tab/>
          <w:tab/>
          <w:tab/>
          <w:t xml:space="preserve">a </w:t>
        </w:r>
      </w:ins>
      <w:ins w:id="621"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4" w:author=""/>
        </w:rPr>
      </w:pPr>
      <w:ins w:id="622" w:author="">
        <w:r>
          <w:rPr>
            <w:rFonts w:ascii="Times New Roman" w:hAnsi="Times New Roman"/>
            <w:sz w:val="36"/>
          </w:rPr>
          <w:tab/>
          <w:tab/>
          <w:tab/>
          <w:tab/>
          <w:tab/>
          <w:tab/>
          <w:t>By:</w:t>
        </w:r>
      </w:ins>
      <w:ins w:id="623"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7" w:author=""/>
        </w:rPr>
      </w:pPr>
      <w:ins w:id="625" w:author="">
        <w:r>
          <w:rPr>
            <w:rFonts w:ascii="Times New Roman" w:hAnsi="Times New Roman"/>
            <w:sz w:val="36"/>
          </w:rPr>
          <w:tab/>
          <w:tab/>
          <w:tab/>
          <w:tab/>
          <w:tab/>
          <w:tab/>
          <w:t>Name:</w:t>
        </w:r>
      </w:ins>
      <w:ins w:id="626"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8" w:author="">
        <w:r>
          <w:rPr>
            <w:rFonts w:ascii="Times New Roman" w:hAnsi="Times New Roman"/>
            <w:sz w:val="36"/>
          </w:rPr>
          <w:tab/>
          <w:tab/>
          <w:tab/>
          <w:tab/>
          <w:tab/>
          <w:tab/>
          <w:t>Title:</w:t>
        </w:r>
      </w:ins>
      <w:ins w:id="629"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30"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31"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34" w:author=""/>
        </w:rPr>
      </w:pPr>
      <w:ins w:id="632" w:author="">
        <w:r>
          <w:rPr>
            <w:rFonts w:ascii="Times New Roman" w:hAnsi="Times New Roman"/>
            <w:sz w:val="36"/>
          </w:rPr>
          <w:tab/>
          <w:tab/>
          <w:tab/>
          <w:tab/>
          <w:tab/>
          <w:tab/>
        </w:r>
      </w:ins>
      <w:ins w:id="633" w:author="">
        <w:r>
          <w:rPr>
            <w:rFonts w:ascii="Times New Roman" w:hAnsi="Times New Roman"/>
            <w:sz w:val="36"/>
            <w:u w:val="single"/>
          </w:rPr>
          <w:tab/>
        </w:r>
      </w:ins>
    </w:p>
    <w:p>
      <w:pPr>
        <w:pStyle w:val="Normal"/>
        <w:bidi w:val="0"/>
        <w:jc w:val="start"/>
        <w:rPr>
          <w:rFonts w:ascii="Times New Roman" w:hAnsi="Times New Roman"/>
          <w:sz w:val="36"/>
        </w:rPr>
      </w:pPr>
      <w:ins w:id="635" w:author="">
        <w:r>
          <w:rPr>
            <w:rFonts w:ascii="Times New Roman" w:hAnsi="Times New Roman"/>
            <w:sz w:val="36"/>
          </w:rPr>
          <w:tab/>
          <w:tab/>
          <w:tab/>
          <w:tab/>
          <w:tab/>
          <w:tab/>
          <w:t xml:space="preserve">By: </w:t>
        </w:r>
      </w:ins>
      <w:ins w:id="636" w:author="">
        <w:r>
          <w:rPr>
            <w:rFonts w:ascii="Times New Roman" w:hAnsi="Times New Roman"/>
            <w:b/>
            <w:i/>
            <w:sz w:val="36"/>
          </w:rPr>
          <w:t>[_____________]</w:t>
        </w:r>
      </w:ins>
      <w:ins w:id="637"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8"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9"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40"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42" w:author=""/>
              </w:rPr>
            </w:pPr>
            <w:ins w:id="641"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43"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44"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8" w:author=""/>
              </w:rPr>
            </w:pPr>
            <w:ins w:id="645" w:author="">
              <w:r>
                <w:rPr>
                  <w:rFonts w:ascii="Times New Roman" w:hAnsi="Times New Roman"/>
                  <w:b/>
                  <w:sz w:val="19"/>
                </w:rPr>
                <w:t>[</w:t>
              </w:r>
            </w:ins>
            <w:ins w:id="646" w:author="">
              <w:r>
                <w:rPr>
                  <w:rFonts w:ascii="Times New Roman" w:hAnsi="Times New Roman"/>
                  <w:b/>
                  <w:i/>
                  <w:sz w:val="19"/>
                </w:rPr>
                <w:t>Name of Sponsor</w:t>
              </w:r>
            </w:ins>
            <w:ins w:id="647"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50" w:author=""/>
              </w:rPr>
            </w:pPr>
            <w:ins w:id="649"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1"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55" w:author=""/>
              </w:rPr>
            </w:pPr>
            <w:ins w:id="653" w:author="">
              <w:r>
                <w:rPr>
                  <w:rFonts w:ascii="Times New Roman" w:hAnsi="Times New Roman"/>
                  <w:sz w:val="19"/>
                </w:rPr>
                <w:t>Attn:</w:t>
                <w:tab/>
              </w:r>
            </w:ins>
            <w:ins w:id="654"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8" w:author=""/>
              </w:rPr>
            </w:pPr>
            <w:ins w:id="656" w:author="">
              <w:r>
                <w:rPr>
                  <w:rFonts w:ascii="Times New Roman" w:hAnsi="Times New Roman"/>
                  <w:sz w:val="19"/>
                </w:rPr>
                <w:t>Tel:</w:t>
                <w:tab/>
              </w:r>
            </w:ins>
            <w:ins w:id="657"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9" w:author="">
              <w:r>
                <w:rPr>
                  <w:rFonts w:ascii="Times New Roman" w:hAnsi="Times New Roman"/>
                  <w:sz w:val="19"/>
                </w:rPr>
                <w:t>Fax:</w:t>
                <w:tab/>
              </w:r>
            </w:ins>
            <w:ins w:id="660"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62" w:author=""/>
              </w:rPr>
            </w:pPr>
            <w:ins w:id="661"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64" w:author=""/>
              </w:rPr>
            </w:pPr>
            <w:ins w:id="663"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7" w:author=""/>
              </w:rPr>
            </w:pPr>
            <w:ins w:id="665" w:author="">
              <w:r>
                <w:rPr>
                  <w:rFonts w:ascii="Times New Roman" w:hAnsi="Times New Roman"/>
                  <w:sz w:val="19"/>
                </w:rPr>
                <w:t>Tel:</w:t>
                <w:tab/>
              </w:r>
            </w:ins>
            <w:ins w:id="666"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8" w:author="">
              <w:r>
                <w:rPr>
                  <w:rFonts w:ascii="Times New Roman" w:hAnsi="Times New Roman"/>
                  <w:sz w:val="19"/>
                </w:rPr>
                <w:t>Fax:</w:t>
                <w:tab/>
              </w:r>
            </w:ins>
            <w:ins w:id="669"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70"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71"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73" w:author=""/>
        </w:rPr>
      </w:pPr>
      <w:ins w:id="672" w:author="">
        <w:r>
          <w:rPr>
            <w:rFonts w:ascii="Times New Roman" w:hAnsi="Times New Roman"/>
            <w:b/>
            <w:i/>
            <w:sz w:val="36"/>
          </w:rPr>
          <w:t>-FOOTER 1-</w:t>
        </w:r>
      </w:ins>
    </w:p>
    <w:p>
      <w:pPr>
        <w:pStyle w:val="Normal"/>
        <w:bidi w:val="0"/>
        <w:jc w:val="start"/>
        <w:rPr>
          <w:rFonts w:ascii="Times New Roman" w:hAnsi="Times New Roman"/>
          <w:i/>
          <w:i/>
          <w:sz w:val="36"/>
        </w:rPr>
      </w:pPr>
      <w:ins w:id="674" w:author="">
        <w:r>
          <w:rPr>
            <w:rFonts w:ascii="Times New Roman" w:hAnsi="Times New Roman"/>
            <w:b/>
            <w:i/>
            <w:sz w:val="36"/>
          </w:rPr>
          <w:t xml:space="preserve">DAL: </w:t>
        </w:r>
      </w:ins>
      <w:ins w:id="675" w:author="">
        <w:r>
          <w:rPr>
            <w:rFonts w:ascii="Times New Roman" w:hAnsi="Times New Roman"/>
            <w:b/>
            <w:i/>
            <w:strike/>
            <w:sz w:val="36"/>
          </w:rPr>
          <w:t>266137.4</w:t>
        </w:r>
      </w:ins>
      <w:ins w:id="676" w:author="">
        <w:r>
          <w:rPr>
            <w:rFonts w:ascii="Times New Roman" w:hAnsi="Times New Roman"/>
            <w:b/>
            <w:i/>
            <w:sz w:val="36"/>
          </w:rPr>
          <w:t xml:space="preserve"> </w:t>
        </w:r>
      </w:ins>
      <w:ins w:id="677" w:author="">
        <w:r>
          <w:rPr>
            <w:rFonts w:ascii="Times New Roman" w:hAnsi="Times New Roman"/>
            <w:b/>
            <w:i/>
            <w:sz w:val="36"/>
            <w:u w:val="double"/>
          </w:rPr>
          <w:t>266137.5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9" w:author=""/>
        </w:rPr>
      </w:pPr>
      <w:ins w:id="678" w:author="">
        <w:r>
          <w:rPr>
            <w:rFonts w:ascii="Times New Roman" w:hAnsi="Times New Roman"/>
            <w:i/>
            <w:sz w:val="36"/>
          </w:rPr>
          <w:t>-FOOTER 2-</w:t>
        </w:r>
      </w:ins>
    </w:p>
    <w:p>
      <w:pPr>
        <w:pStyle w:val="Normal"/>
        <w:bidi w:val="0"/>
        <w:jc w:val="start"/>
        <w:rPr>
          <w:rFonts w:ascii="Times New Roman" w:hAnsi="Times New Roman"/>
          <w:i/>
          <w:i/>
          <w:sz w:val="36"/>
        </w:rPr>
      </w:pPr>
      <w:ins w:id="680" w:author="">
        <w:r>
          <w:rPr>
            <w:rFonts w:ascii="Times New Roman" w:hAnsi="Times New Roman"/>
            <w:i/>
            <w:sz w:val="36"/>
          </w:rPr>
          <w:t>Project Hawaii II/Exhibit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82" w:author=""/>
        </w:rPr>
      </w:pPr>
      <w:ins w:id="681"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84" w:author=""/>
        </w:rPr>
      </w:pPr>
      <w:ins w:id="683" w:author="">
        <w:r>
          <w:rPr>
            <w:rFonts w:ascii="Times New Roman" w:hAnsi="Times New Roman"/>
            <w:i/>
            <w:sz w:val="36"/>
          </w:rPr>
          <w:t>original document      : C:\DOCUME~1\MCFAM\LOCALS~1\TEMP\DAL_266137_4</w:t>
        </w:r>
      </w:ins>
    </w:p>
    <w:p>
      <w:pPr>
        <w:pStyle w:val="Normal"/>
        <w:bidi w:val="0"/>
        <w:jc w:val="start"/>
        <w:rPr>
          <w:rFonts w:ascii="Times New Roman" w:hAnsi="Times New Roman"/>
          <w:i/>
          <w:i/>
          <w:sz w:val="36"/>
        </w:rPr>
      </w:pPr>
      <w:ins w:id="685" w:author="">
        <w:r>
          <w:rPr>
            <w:rFonts w:ascii="Times New Roman" w:hAnsi="Times New Roman"/>
            <w:i/>
            <w:sz w:val="36"/>
          </w:rPr>
          <w:t>and revised document: C:\DOCUME~1\MCFAM\LOCALS~1\TEMP\DAL_266137_5</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7" w:author=""/>
        </w:rPr>
      </w:pPr>
      <w:ins w:id="686" w:author="">
        <w:r>
          <w:rPr>
            <w:rFonts w:ascii="Times New Roman" w:hAnsi="Times New Roman"/>
            <w:i/>
            <w:sz w:val="36"/>
          </w:rPr>
          <w:t>CompareRite found        2 change(s) in the text</w:t>
        </w:r>
      </w:ins>
    </w:p>
    <w:p>
      <w:pPr>
        <w:pStyle w:val="Normal"/>
        <w:bidi w:val="0"/>
        <w:jc w:val="start"/>
        <w:rPr>
          <w:rFonts w:ascii="Times New Roman" w:hAnsi="Times New Roman"/>
          <w:i/>
          <w:i/>
          <w:sz w:val="36"/>
        </w:rPr>
      </w:pPr>
      <w:ins w:id="688"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90" w:author=""/>
        </w:rPr>
      </w:pPr>
      <w:ins w:id="689"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91"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8" w:author="">
      <w:r>
        <w:rPr>
          <w:rFonts w:ascii="Times New Roman" w:hAnsi="Times New Roman"/>
          <w:sz w:val="28"/>
        </w:rPr>
        <w:t xml:space="preserve">- </w:t>
      </w:r>
    </w:ins>
    <w:ins w:id="609"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0"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11" w:author="">
      <w:r>
        <w:rPr>
          <w:rFonts w:ascii="Times New Roman" w:hAnsi="Times New Roman"/>
          <w:sz w:val="28"/>
        </w:rPr>
        <w:t xml:space="preserve">- </w:t>
      </w:r>
    </w:ins>
    <w:ins w:id="612"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13"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4" w:author="">
      <w:r>
        <w:rPr>
          <w:rFonts w:ascii="Times New Roman" w:hAnsi="Times New Roman"/>
          <w:b/>
          <w:sz w:val="27"/>
        </w:rPr>
        <w:t>Project Hawaii II/Exhibit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15" w:author="">
      <w:r>
        <w:rPr>
          <w:rFonts w:ascii="Times New Roman" w:hAnsi="Times New Roman"/>
          <w:b/>
          <w:sz w:val="27"/>
        </w:rPr>
        <w:t>Project Hawaii II/Exhibit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2" w:author="">
      <w:r>
        <w:rPr>
          <w:rFonts w:ascii="Times New Roman" w:hAnsi="Times New Roman"/>
          <w:b/>
          <w:sz w:val="27"/>
        </w:rPr>
        <w:t>Project Hawaii II/Exhibit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93" w:author="">
      <w:r>
        <w:rPr>
          <w:rFonts w:ascii="Times New Roman" w:hAnsi="Times New Roman"/>
          <w:b/>
          <w:sz w:val="27"/>
        </w:rPr>
        <w:t>Project Hawaii II/Exhibit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6" w:author="">
      <w:r>
        <w:rPr>
          <w:rFonts w:ascii="Times New Roman" w:hAnsi="Times New Roman"/>
          <w:sz w:val="28"/>
        </w:rPr>
        <w:t xml:space="preserve">- </w:t>
      </w:r>
    </w:ins>
    <w:ins w:id="18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88"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