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EXHIBIT G2 TO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SCHEDULE </w:t>
      </w:r>
    </w:p>
    <w:p>
      <w:pPr>
        <w:pStyle w:val="Normal"/>
        <w:bidi w:val="0"/>
        <w:jc w:val="center"/>
        <w:rPr>
          <w:rFonts w:ascii="Times New Roman" w:hAnsi="Times New Roman"/>
          <w:sz w:val="24"/>
        </w:rPr>
      </w:pPr>
      <w:r>
        <w:rPr>
          <w:rFonts w:ascii="Times New Roman" w:hAnsi="Times New Roman"/>
          <w:sz w:val="24"/>
        </w:rPr>
        <w:t xml:space="preserve">to the </w:t>
      </w:r>
    </w:p>
    <w:p>
      <w:pPr>
        <w:pStyle w:val="Normal"/>
        <w:bidi w:val="0"/>
        <w:jc w:val="center"/>
        <w:rPr>
          <w:rFonts w:ascii="Times New Roman" w:hAnsi="Times New Roman"/>
          <w:sz w:val="24"/>
        </w:rPr>
      </w:pPr>
      <w:r>
        <w:rPr>
          <w:rFonts w:ascii="Times New Roman" w:hAnsi="Times New Roman"/>
          <w:sz w:val="24"/>
        </w:rPr>
        <w:t>ISDA Master Agreement</w:t>
      </w:r>
    </w:p>
    <w:p>
      <w:pPr>
        <w:pStyle w:val="Normal"/>
        <w:bidi w:val="0"/>
        <w:jc w:val="center"/>
        <w:rPr>
          <w:rFonts w:ascii="Times New Roman" w:hAnsi="Times New Roman"/>
          <w:sz w:val="24"/>
        </w:rPr>
      </w:pPr>
      <w:r>
        <w:rPr>
          <w:rFonts w:ascii="Times New Roman" w:hAnsi="Times New Roman"/>
          <w:sz w:val="24"/>
        </w:rPr>
        <w:t>(Multicurrency - Cross Border)</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dated as of</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w:t>
      </w:r>
      <w:r>
        <w:rPr>
          <w:rFonts w:ascii="Times New Roman" w:hAnsi="Times New Roman"/>
          <w:b/>
          <w:sz w:val="24"/>
        </w:rPr>
        <w:t>date]</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between</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[Name of Permitted Swap Party]</w:t>
      </w:r>
    </w:p>
    <w:p>
      <w:pPr>
        <w:pStyle w:val="Normal"/>
        <w:bidi w:val="0"/>
        <w:jc w:val="center"/>
        <w:rPr>
          <w:rFonts w:ascii="Times New Roman" w:hAnsi="Times New Roman"/>
          <w:sz w:val="24"/>
        </w:rPr>
      </w:pPr>
      <w:r>
        <w:rPr>
          <w:rFonts w:ascii="Times New Roman" w:hAnsi="Times New Roman"/>
          <w:sz w:val="24"/>
        </w:rPr>
        <w:t>(“Party A”)</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and</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II 125-0 Trust</w:t>
      </w:r>
    </w:p>
    <w:p>
      <w:pPr>
        <w:pStyle w:val="Normal"/>
        <w:bidi w:val="0"/>
        <w:jc w:val="center"/>
        <w:rPr>
          <w:rFonts w:ascii="Times New Roman" w:hAnsi="Times New Roman"/>
          <w:sz w:val="24"/>
        </w:rPr>
      </w:pPr>
      <w:r>
        <w:rPr>
          <w:rFonts w:ascii="Times New Roman" w:hAnsi="Times New Roman"/>
          <w:sz w:val="24"/>
        </w:rPr>
        <w:t>(“Party B”)</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Part 1</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b/>
          <w:sz w:val="24"/>
        </w:rPr>
        <w:t>General Provisions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Unless otherwise specified herein or in a Confirmation, this Agreement incorporates, and is subject to and governed by, the 1991 ISDA Definitions published by the International Swaps and Derivatives Association, Inc. together with the 1998 Supplement thereto (the “1991 Definitions”). In the event of any inconsistency between the provisions of this Agreement and the 1991 Definitions, this Agreement will prevail.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it is an “eligible swap participant” as such term is defined in Rule 35.1(b)(2) of the U.S. Commodity Futures Trading Commission, 17 C.F.R. §35.1(b)(2) (1993);</w:t>
      </w:r>
      <w:ins w:id="0" w:author="">
        <w:r>
          <w:rPr>
            <w:rFonts w:ascii="Times New Roman" w:hAnsi="Times New Roman"/>
            <w:strike/>
            <w:sz w:val="24"/>
          </w:rPr>
          <w:t xml:space="preserve"> and</w:t>
        </w:r>
      </w:ins>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(C)</w:t>
        <w:tab/>
        <w:t>this Agreement and each Transaction entered into by it hereunder is undertaken in conjunction with a line of business for purposes of the U.S. Commodity Futures Trading Commission’s Statement of Policy Concerning Swap Transactions</w:t>
      </w:r>
      <w:ins w:id="1" w:author="">
        <w:r>
          <w:rPr>
            <w:rFonts w:ascii="Times New Roman" w:hAnsi="Times New Roman"/>
            <w:b/>
            <w:sz w:val="24"/>
            <w:u w:val="double"/>
          </w:rPr>
          <w:t>; and</w:t>
        </w:r>
      </w:ins>
      <w:ins w:id="2" w:author="">
        <w:r>
          <w:rPr>
            <w:rFonts w:ascii="Times New Roman" w:hAnsi="Times New Roman"/>
            <w:strike/>
            <w:sz w:val="24"/>
          </w:rPr>
          <w:t>.</w:t>
        </w:r>
      </w:ins>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b/>
        <w:t>(D)</w:t>
        <w:tab/>
        <w:t>Its decisions regarding the merits of each Transaction are the results of arms-</w:t>
        <w:tab/>
        <w:tab/>
        <w:tab/>
        <w:t>length negotiations.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(2)</w:t>
        <w:tab/>
        <w:t>Party A represents and warrants to Party B as follows: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 xml:space="preserve">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b/>
        <w:tab/>
        <w:t>(iv)</w:t>
        <w:tab/>
        <w:t xml:space="preserve">As of the date hereof (provided that this warranty shall not be deemed </w:t>
        <w:tab/>
        <w:tab/>
        <w:tab/>
        <w:tab/>
        <w:t xml:space="preserve">to be repeated with respect to any subsequent date) it is a Permitted </w:t>
        <w:tab/>
        <w:tab/>
        <w:tab/>
        <w:tab/>
        <w:t>Swap Party (as defined in the Facility Agreement</w:t>
      </w:r>
      <w:ins w:id="3" w:author="">
        <w:r>
          <w:rPr>
            <w:rFonts w:ascii="Times New Roman" w:hAnsi="Times New Roman"/>
            <w:b/>
            <w:sz w:val="24"/>
            <w:u w:val="double"/>
          </w:rPr>
          <w:t>.</w:t>
        </w:r>
      </w:ins>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Calculation Agent” means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Cost of Carry” means, for any date, any amounts due and payable by Party B on such date to any of the Finance Parties (as defined in the Facility Agreement) pursuant to Article XXV (Indemnities) of the Facility Agreement, calculated in accordance with the requirements set forth in the definition of “Calculation Agent</w:t>
      </w:r>
      <w:ins w:id="4" w:author="">
        <w:r>
          <w:rPr>
            <w:rFonts w:ascii="Times New Roman" w:hAnsi="Times New Roman"/>
            <w:strike/>
            <w:sz w:val="24"/>
          </w:rPr>
          <w:t>.</w:t>
        </w:r>
      </w:ins>
      <w:r>
        <w:rPr>
          <w:rFonts w:ascii="Times New Roman" w:hAnsi="Times New Roman"/>
          <w:sz w:val="24"/>
        </w:rPr>
        <w:t>”</w:t>
      </w:r>
      <w:ins w:id="5" w:author="">
        <w:r>
          <w:rPr>
            <w:rFonts w:ascii="Times New Roman" w:hAnsi="Times New Roman"/>
            <w:b/>
            <w:sz w:val="24"/>
            <w:u w:val="double"/>
          </w:rPr>
          <w:t>.</w:t>
        </w:r>
      </w:ins>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Facility Agreement” shall mean that certain Facility Agreement dated November 20, 2000 executed by Party B as the issuer of the Notes, Canadian Imperial Bank of Commerce, as Agent (the “Agent”), and the other financial institutions named therein as the same may be amended, modified, restated or novated from time to time.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 xml:space="preserve">“Increased Amounts” means, for any date, any amounts due and payable by Party B on such </w:t>
        <w:tab/>
        <w:t xml:space="preserve">date to any of the Finance Parties (as defined in the Facility Agreement) pursuant to </w:t>
        <w:tab/>
        <w:t xml:space="preserve">Section 8.4, 8.6 or 8.8 of the Facility Agreement, calculated in accordance with the </w:t>
        <w:tab/>
        <w:t>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Transaction Costs” means, for any date, the reasonable out of pocket costs and expenses actually incurred by the Agent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and warrant to the other party on the date on which it enters into a Transaction that (absent a written agreement between the parties which expressly provides to the contrary for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Non-Reliance.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Non-default Rate”.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except to parties to the Facility Agreement and/or the Trust Agreement (as defined in the Facility Agreement), 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(as defined in the Facility Agreement)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 xml:space="preserve">Taxes.    </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2-609 of the New York Uniform Commercial Code and any equivalent rights existing at common law shall not apply to this Agreement or any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Set-off, etc</w:t>
      </w:r>
      <w:ins w:id="6" w:author="">
        <w:r>
          <w:rPr>
            <w:rFonts w:ascii="Times New Roman" w:hAnsi="Times New Roman"/>
            <w:b/>
            <w:sz w:val="24"/>
            <w:u w:val="double"/>
          </w:rPr>
          <w:t>.</w:t>
        </w:r>
      </w:ins>
      <w:r>
        <w:rPr>
          <w:rFonts w:ascii="Times New Roman" w:hAnsi="Times New Roman"/>
          <w:sz w:val="24"/>
        </w:rPr>
        <w:t>    Notwithstanding Section 6(e) or any other provision of this Agreement, all payments made by Party A under this Agreement shall be paid in full without set-off or counterclaim and not subject to any condition.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(m)</w:t>
        <w:tab/>
      </w:r>
      <w:r>
        <w:rPr>
          <w:rFonts w:ascii="Times New Roman" w:hAnsi="Times New Roman"/>
          <w:b/>
          <w:sz w:val="24"/>
        </w:rPr>
        <w:t>Payment of Transaction Costs, etc</w:t>
      </w:r>
      <w:ins w:id="7" w:author="">
        <w:r>
          <w:rPr>
            <w:rFonts w:ascii="Times New Roman" w:hAnsi="Times New Roman"/>
            <w:b/>
            <w:sz w:val="24"/>
            <w:u w:val="double"/>
          </w:rPr>
          <w:t>.</w:t>
        </w:r>
      </w:ins>
      <w:r>
        <w:rPr>
          <w:rFonts w:ascii="Times New Roman" w:hAnsi="Times New Roman"/>
          <w:b/>
          <w:sz w:val="24"/>
        </w:rPr>
        <w:t xml:space="preserve"> </w:t>
      </w:r>
      <w:r>
        <w:rPr>
          <w:rFonts w:ascii="Times New Roman" w:hAnsi="Times New Roman"/>
          <w:sz w:val="24"/>
        </w:rPr>
        <w:t xml:space="preserve"> In the event that for any reason any Transaction Costs, </w:t>
        <w:tab/>
        <w:t xml:space="preserve">Cost of Carry or Increased Amounts are for any reason not recoverable under a confirmation </w:t>
        <w:tab/>
        <w:t xml:space="preserve">executed pursuant to this Agreement, Party A shall promptly on written demand pay such </w:t>
        <w:tab/>
        <w:t xml:space="preserve">Transaction Costs, Cost of Carry or Increased Amounts to Party B. 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Part 2</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Tax Representations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uto" w:line="360"/>
        <w:ind w:hanging="0" w:start="1440"/>
        <w:jc w:val="both"/>
        <w:rPr>
          <w:rFonts w:ascii="Times New Roman" w:hAnsi="Times New Roman"/>
          <w:sz w:val="24"/>
        </w:rPr>
      </w:pPr>
      <w:r>
        <w:rPr>
          <w:rFonts w:ascii="Times New Roman" w:hAnsi="Times New Roman"/>
          <w:sz w:val="24"/>
        </w:rPr>
        <w:t xml:space="preserve">Party A is a [                        ] organized under the laws of </w:t>
      </w:r>
      <w:r>
        <w:rPr>
          <w:rFonts w:ascii="Times New Roman" w:hAnsi="Times New Roman"/>
          <w:b/>
          <w:sz w:val="24"/>
        </w:rPr>
        <w:t>[_______]</w:t>
      </w:r>
      <w:r>
        <w:rPr>
          <w:rFonts w:ascii="Times New Roman" w:hAnsi="Times New Roman"/>
          <w:sz w:val="24"/>
        </w:rPr>
        <w: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uto" w:line="36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center"/>
        <w:rPr>
          <w:rFonts w:ascii="Times New Roman" w:hAnsi="Times New Roman"/>
          <w:b/>
          <w:sz w:val="24"/>
        </w:rPr>
      </w:pPr>
      <w:r>
        <w:rPr>
          <w:rFonts w:ascii="Times New Roman" w:hAnsi="Times New Roman"/>
          <w:b/>
          <w:sz w:val="24"/>
        </w:rPr>
        <w:t xml:space="preserve">Part 3 </w:t>
      </w:r>
    </w:p>
    <w:p>
      <w:pPr>
        <w:pStyle w:val="Normal"/>
        <w:bidi w:val="0"/>
        <w:spacing w:lineRule="auto" w:line="360"/>
        <w:jc w:val="center"/>
        <w:rPr>
          <w:rFonts w:ascii="Times New Roman" w:hAnsi="Times New Roman"/>
          <w:sz w:val="24"/>
        </w:rPr>
      </w:pPr>
      <w:r>
        <w:rPr>
          <w:rFonts w:ascii="Times New Roman" w:hAnsi="Times New Roman"/>
          <w:b/>
          <w:sz w:val="24"/>
        </w:rPr>
        <w:t>Agreement to Deliver Documents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A:</w:t>
        <w:tab/>
        <w:t>None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B:</w:t>
        <w:tab/>
        <w:t>None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t>Other documents to be delivered are:</w:t>
      </w:r>
    </w:p>
    <w:p>
      <w:pPr>
        <w:pStyle w:val="Normal"/>
        <w:bidi w:val="0"/>
        <w:spacing w:lineRule="auto" w:line="36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576" w:bottom="63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tblHeader w:val="true"/>
          <w:cantSplit w:val="true"/>
        </w:trPr>
        <w:tc>
          <w:tcPr>
            <w:tcW w:w="1799" w:type="dxa"/>
            <w:tcBorders/>
            <w:vAlign w:val="bottom"/>
          </w:tcPr>
          <w:p>
            <w:pPr>
              <w:pStyle w:val="Normal"/>
              <w:tabs>
                <w:tab w:val="clear" w:pos="720"/>
              </w:tabs>
              <w:bidi w:val="0"/>
              <w:spacing w:lineRule="auto" w:line="360" w:before="120" w:after="0"/>
              <w:ind w:hanging="0" w:start="0" w:end="0"/>
              <w:jc w:val="start"/>
              <w:rPr>
                <w:rFonts w:ascii="Times New Roman" w:hAnsi="Times New Roman"/>
                <w:b/>
                <w:sz w:val="24"/>
              </w:rPr>
            </w:pPr>
            <w:r>
              <w:rPr>
                <w:rFonts w:ascii="Times New Roman" w:hAnsi="Times New Roman"/>
                <w:b/>
                <w:sz w:val="24"/>
              </w:rPr>
              <w:t>Party required</w:t>
            </w:r>
          </w:p>
          <w:p>
            <w:pPr>
              <w:pStyle w:val="Normal"/>
              <w:tabs>
                <w:tab w:val="clear" w:pos="720"/>
              </w:tabs>
              <w:bidi w:val="0"/>
              <w:spacing w:lineRule="auto" w:line="360" w:before="0" w:after="0"/>
              <w:ind w:hanging="0" w:start="0" w:end="0"/>
              <w:jc w:val="start"/>
              <w:rPr>
                <w:rFonts w:ascii="Times New Roman" w:hAnsi="Times New Roman"/>
                <w:b/>
                <w:sz w:val="24"/>
              </w:rPr>
            </w:pPr>
            <w:r>
              <w:rPr>
                <w:rFonts w:ascii="Times New Roman" w:hAnsi="Times New Roman"/>
                <w:b/>
                <w:sz w:val="24"/>
              </w:rPr>
              <w:t>to deliver</w:t>
            </w:r>
          </w:p>
          <w:p>
            <w:pPr>
              <w:pStyle w:val="Normal"/>
              <w:tabs>
                <w:tab w:val="clear" w:pos="720"/>
              </w:tabs>
              <w:bidi w:val="0"/>
              <w:spacing w:lineRule="auto" w:line="360" w:before="0" w:after="57"/>
              <w:ind w:hanging="0" w:start="0" w:end="0"/>
              <w:jc w:val="start"/>
              <w:rPr/>
            </w:pPr>
            <w:r>
              <w:rPr>
                <w:rFonts w:ascii="Times New Roman" w:hAnsi="Times New Roman"/>
                <w:b/>
                <w:sz w:val="24"/>
              </w:rPr>
              <w:t>document</w:t>
            </w:r>
          </w:p>
        </w:tc>
        <w:tc>
          <w:tcPr>
            <w:tcW w:w="2971"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Date by which to be delivered </w:t>
            </w:r>
          </w:p>
        </w:tc>
        <w:tc>
          <w:tcPr>
            <w:tcW w:w="1889"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Covered by Section 3(d) Representation</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Party A</w:t>
            </w:r>
          </w:p>
        </w:tc>
        <w:tc>
          <w:tcPr>
            <w:tcW w:w="2971"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No</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 xml:space="preserve">Party A and Party B </w:t>
            </w:r>
          </w:p>
        </w:tc>
        <w:tc>
          <w:tcPr>
            <w:tcW w:w="2971" w:type="dxa"/>
            <w:tcBorders/>
          </w:tcPr>
          <w:p>
            <w:pPr>
              <w:pStyle w:val="Normal"/>
              <w:tabs>
                <w:tab w:val="clear" w:pos="720"/>
              </w:tabs>
              <w:bidi w:val="0"/>
              <w:spacing w:lineRule="auto" w:line="360" w:before="120" w:after="0"/>
              <w:ind w:hanging="0" w:start="0" w:end="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spacing w:lineRule="auto" w:line="360" w:before="0" w:after="57"/>
              <w:ind w:hanging="0" w:start="0" w:end="0"/>
              <w:jc w:val="start"/>
              <w:rPr/>
            </w:pPr>
            <w:r>
              <w:rPr>
                <w:rFonts w:ascii="Times New Roman" w:hAnsi="Times New Roman"/>
                <w:sz w:val="24"/>
              </w:rPr>
              <w:t xml:space="preserve">Exhibit </w:t>
            </w:r>
            <w:ins w:id="8" w:author="">
              <w:r>
                <w:rPr>
                  <w:rFonts w:ascii="Times New Roman" w:hAnsi="Times New Roman"/>
                  <w:strike/>
                  <w:sz w:val="24"/>
                </w:rPr>
                <w:t>C</w:t>
              </w:r>
            </w:ins>
            <w:r>
              <w:rPr>
                <w:rFonts w:ascii="Times New Roman" w:hAnsi="Times New Roman"/>
                <w:sz w:val="24"/>
              </w:rPr>
              <w:t xml:space="preserve"> </w:t>
            </w:r>
            <w:ins w:id="9" w:author="">
              <w:r>
                <w:rPr>
                  <w:rFonts w:ascii="Times New Roman" w:hAnsi="Times New Roman"/>
                  <w:b/>
                  <w:sz w:val="24"/>
                  <w:u w:val="double"/>
                </w:rPr>
                <w:t>B</w:t>
              </w:r>
            </w:ins>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Yes</w:t>
            </w:r>
          </w:p>
        </w:tc>
      </w:tr>
    </w:tbl>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4</w:t>
      </w:r>
    </w:p>
    <w:p>
      <w:pPr>
        <w:pStyle w:val="Normal"/>
        <w:keepNext w:val="true"/>
        <w:bidi w:val="0"/>
        <w:spacing w:lineRule="auto" w:line="360"/>
        <w:jc w:val="center"/>
        <w:rPr>
          <w:rFonts w:ascii="Times New Roman" w:hAnsi="Times New Roman"/>
          <w:sz w:val="24"/>
        </w:rPr>
      </w:pPr>
      <w:r>
        <w:rPr>
          <w:rFonts w:ascii="Times New Roman" w:hAnsi="Times New Roman"/>
          <w:b/>
          <w:sz w:val="24"/>
        </w:rPr>
        <w:t>Miscellaneous</w:t>
      </w:r>
    </w:p>
    <w:p>
      <w:pPr>
        <w:pStyle w:val="Normal"/>
        <w:keepNext w:val="true"/>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A:</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Address</w:t>
        <w:tab/>
        <w:tab/>
        <w:t>:</w:t>
        <w:tab/>
      </w:r>
      <w:r>
        <w:rPr>
          <w:rFonts w:ascii="Times New Roman" w:hAnsi="Times New Roman"/>
          <w:b/>
          <w:sz w:val="24"/>
        </w:rPr>
        <w:t>[Name]</w:t>
      </w:r>
    </w:p>
    <w:p>
      <w:pPr>
        <w:pStyle w:val="Normal"/>
        <w:bidi w:val="0"/>
        <w:spacing w:lineRule="auto" w:line="360"/>
        <w:jc w:val="both"/>
        <w:rPr>
          <w:rFonts w:ascii="Times New Roman" w:hAnsi="Times New Roman"/>
          <w:sz w:val="24"/>
        </w:rPr>
      </w:pPr>
      <w:r>
        <w:rPr>
          <w:rFonts w:ascii="Times New Roman" w:hAnsi="Times New Roman"/>
          <w:sz w:val="24"/>
        </w:rPr>
        <w:tab/>
        <w:tab/>
        <w:tab/>
        <w:tab/>
        <w:tab/>
        <w:t>P. O. Box 4428</w:t>
      </w:r>
    </w:p>
    <w:p>
      <w:pPr>
        <w:pStyle w:val="Normal"/>
        <w:bidi w:val="0"/>
        <w:spacing w:lineRule="auto" w:line="360"/>
        <w:jc w:val="both"/>
        <w:rPr>
          <w:rFonts w:ascii="Times New Roman" w:hAnsi="Times New Roman"/>
          <w:sz w:val="24"/>
        </w:rPr>
      </w:pPr>
      <w:r>
        <w:rPr>
          <w:rFonts w:ascii="Times New Roman" w:hAnsi="Times New Roman"/>
          <w:sz w:val="24"/>
        </w:rPr>
        <w:tab/>
        <w:tab/>
        <w:tab/>
        <w:tab/>
        <w:tab/>
        <w:t>Houston, Texas    77210-4428</w:t>
      </w:r>
    </w:p>
    <w:p>
      <w:pPr>
        <w:pStyle w:val="Normal"/>
        <w:bidi w:val="0"/>
        <w:spacing w:lineRule="auto" w:line="360"/>
        <w:jc w:val="both"/>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uto" w:line="360"/>
        <w:jc w:val="both"/>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uto" w:line="360"/>
        <w:jc w:val="both"/>
        <w:rPr>
          <w:rFonts w:ascii="Times New Roman" w:hAnsi="Times New Roman"/>
          <w:sz w:val="24"/>
        </w:rPr>
      </w:pPr>
      <w:r>
        <w:rPr>
          <w:rFonts w:ascii="Times New Roman" w:hAnsi="Times New Roman"/>
          <w:sz w:val="24"/>
        </w:rPr>
        <w:tab/>
        <w:t>Attention</w:t>
        <w:tab/>
        <w:tab/>
        <w:t>:</w:t>
        <w:tab/>
        <w:t>Vice President, Finance and Treasury</w:t>
      </w:r>
    </w:p>
    <w:p>
      <w:pPr>
        <w:pStyle w:val="Normal"/>
        <w:bidi w:val="0"/>
        <w:spacing w:lineRule="auto" w:line="360"/>
        <w:jc w:val="both"/>
        <w:rPr>
          <w:rFonts w:ascii="Times New Roman" w:hAnsi="Times New Roman"/>
          <w:sz w:val="24"/>
        </w:rPr>
      </w:pPr>
      <w:r>
        <w:rPr>
          <w:rFonts w:ascii="Times New Roman" w:hAnsi="Times New Roman"/>
          <w:sz w:val="24"/>
        </w:rPr>
        <w:tab/>
        <w:t>Facsimile No.</w:t>
        <w:tab/>
        <w:tab/>
        <w:t>:</w:t>
        <w:tab/>
        <w:t>(713) 646-5930</w:t>
      </w:r>
    </w:p>
    <w:p>
      <w:pPr>
        <w:pStyle w:val="Normal"/>
        <w:bidi w:val="0"/>
        <w:spacing w:lineRule="auto" w:line="360"/>
        <w:jc w:val="both"/>
        <w:rPr>
          <w:rFonts w:ascii="Times New Roman" w:hAnsi="Times New Roman"/>
          <w:sz w:val="24"/>
        </w:rPr>
      </w:pPr>
      <w:r>
        <w:rPr>
          <w:rFonts w:ascii="Times New Roman" w:hAnsi="Times New Roman"/>
          <w:sz w:val="24"/>
        </w:rPr>
        <w:tab/>
        <w:t>Telephone</w:t>
        <w:tab/>
        <w:tab/>
        <w:t>:</w:t>
        <w:tab/>
        <w:t>(713) 853-5359</w:t>
      </w:r>
    </w:p>
    <w:p>
      <w:pPr>
        <w:pStyle w:val="Normal"/>
        <w:bidi w:val="0"/>
        <w:spacing w:lineRule="auto" w:line="360"/>
        <w:jc w:val="both"/>
        <w:rPr>
          <w:rFonts w:ascii="Times New Roman" w:hAnsi="Times New Roman"/>
          <w:sz w:val="24"/>
        </w:rPr>
      </w:pPr>
      <w:r>
        <w:rPr>
          <w:rFonts w:ascii="Times New Roman" w:hAnsi="Times New Roman"/>
          <w:sz w:val="24"/>
        </w:rPr>
        <w:tab/>
      </w:r>
    </w:p>
    <w:p>
      <w:pPr>
        <w:pStyle w:val="Normal"/>
        <w:bidi w:val="0"/>
        <w:spacing w:lineRule="auto" w:line="360"/>
        <w:jc w:val="both"/>
        <w:rPr>
          <w:rFonts w:ascii="Times New Roman" w:hAnsi="Times New Roman"/>
          <w:sz w:val="24"/>
        </w:rPr>
      </w:pPr>
      <w:r>
        <w:rPr>
          <w:rFonts w:ascii="Times New Roman" w:hAnsi="Times New Roman"/>
          <w:sz w:val="24"/>
        </w:rPr>
        <w:t>A copy of any notice sent to Party A pursuant to Section 5 or 6 must also be sent to (i) Enron Corp., Attention: Corporate Secretary at the above address and facsimile no. (713) 646-8007, and (ii) Enron North America Corp., Attention: Assistant General Counsel, Trading Group at the above address and facsimile no.    (713) 646-4818.</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B: -</w:t>
      </w:r>
    </w:p>
    <w:p>
      <w:pPr>
        <w:pStyle w:val="Normal"/>
        <w:bidi w:val="0"/>
        <w:spacing w:lineRule="auto" w:line="360"/>
        <w:jc w:val="both"/>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Wilmington, Delaware 19890-0001</w:t>
      </w:r>
    </w:p>
    <w:p>
      <w:pPr>
        <w:pStyle w:val="Normal"/>
        <w:bidi w:val="0"/>
        <w:spacing w:lineRule="auto" w:line="360"/>
        <w:jc w:val="both"/>
        <w:rPr>
          <w:rFonts w:ascii="Times New Roman" w:hAnsi="Times New Roman"/>
          <w:sz w:val="24"/>
        </w:rPr>
      </w:pPr>
      <w:r>
        <w:rPr>
          <w:rFonts w:ascii="Times New Roman" w:hAnsi="Times New Roman"/>
          <w:sz w:val="24"/>
        </w:rPr>
        <w:tab/>
        <w:t>Attention</w:t>
        <w:tab/>
        <w:t>:</w:t>
        <w:tab/>
        <w:t>Corporate Administration</w:t>
      </w:r>
    </w:p>
    <w:p>
      <w:pPr>
        <w:pStyle w:val="Normal"/>
        <w:bidi w:val="0"/>
        <w:spacing w:lineRule="auto" w:line="360"/>
        <w:jc w:val="both"/>
        <w:rPr>
          <w:rFonts w:ascii="Times New Roman" w:hAnsi="Times New Roman"/>
          <w:sz w:val="24"/>
        </w:rPr>
      </w:pPr>
      <w:r>
        <w:rPr>
          <w:rFonts w:ascii="Times New Roman" w:hAnsi="Times New Roman"/>
          <w:sz w:val="24"/>
        </w:rPr>
        <w:tab/>
        <w:t xml:space="preserve">Facsimile No </w:t>
        <w:tab/>
        <w:t>:</w:t>
        <w:tab/>
        <w:t>(302) 651-8882</w:t>
      </w:r>
    </w:p>
    <w:p>
      <w:pPr>
        <w:pStyle w:val="Normal"/>
        <w:bidi w:val="0"/>
        <w:spacing w:lineRule="auto" w:line="360"/>
        <w:jc w:val="both"/>
        <w:rPr>
          <w:rFonts w:ascii="Times New Roman" w:hAnsi="Times New Roman"/>
          <w:sz w:val="24"/>
        </w:rPr>
      </w:pPr>
      <w:r>
        <w:rPr>
          <w:rFonts w:ascii="Times New Roman" w:hAnsi="Times New Roman"/>
          <w:sz w:val="24"/>
        </w:rPr>
        <w:tab/>
        <w:t>Telephone</w:t>
        <w:tab/>
        <w:t>:</w:t>
        <w:tab/>
        <w:t>(302) 651-1000</w:t>
      </w:r>
    </w:p>
    <w:p>
      <w:pPr>
        <w:pStyle w:val="Normal"/>
        <w:bidi w:val="0"/>
        <w:spacing w:lineRule="auto" w:line="360"/>
        <w:jc w:val="both"/>
        <w:rPr>
          <w:rFonts w:ascii="Times New Roman" w:hAnsi="Times New Roman"/>
          <w:sz w:val="24"/>
        </w:rPr>
      </w:pPr>
      <w:r>
        <w:rPr>
          <w:rFonts w:ascii="Times New Roman" w:hAnsi="Times New Roman"/>
          <w:sz w:val="24"/>
        </w:rPr>
        <w:tab/>
        <w:t>Reference</w:t>
        <w:tab/>
        <w:t>:</w:t>
        <w:tab/>
        <w:t>Hawaii II 125-0 Trust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both"/>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bidi w:val="0"/>
        <w:spacing w:lineRule="auto" w:line="360"/>
        <w:jc w:val="both"/>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tab/>
        <w:t>Party B appoints as its Process Agent</w:t>
        <w:tab/>
        <w:t>:</w:t>
        <w:tab/>
        <w:t>Not Applicable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uto" w:line="360"/>
        <w:jc w:val="both"/>
        <w:rPr>
          <w:rFonts w:ascii="Times New Roman" w:hAnsi="Times New Roman"/>
          <w:sz w:val="24"/>
        </w:rPr>
      </w:pPr>
      <w:r>
        <w:rPr>
          <w:rFonts w:ascii="Times New Roman" w:hAnsi="Times New Roman"/>
          <w:sz w:val="24"/>
        </w:rPr>
        <w:tab/>
        <w:t>Party A is not a Multibranch Party.</w:t>
      </w:r>
    </w:p>
    <w:p>
      <w:pPr>
        <w:pStyle w:val="Normal"/>
        <w:bidi w:val="0"/>
        <w:spacing w:lineRule="auto" w:line="360"/>
        <w:jc w:val="both"/>
        <w:rPr>
          <w:rFonts w:ascii="Times New Roman" w:hAnsi="Times New Roman"/>
          <w:sz w:val="24"/>
        </w:rPr>
      </w:pPr>
      <w:r>
        <w:rPr>
          <w:rFonts w:ascii="Times New Roman" w:hAnsi="Times New Roman"/>
          <w:sz w:val="24"/>
        </w:rPr>
        <w:tab/>
        <w:t>Party B is not a Multibranch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The obligations of Party A will be guaranteed by Enron Corp. pursuant to the Enron Guaranty (as defined in the Facility Agreement).</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p>
    <w:p>
      <w:pPr>
        <w:pStyle w:val="Normal"/>
        <w:keepLines/>
        <w:bidi w:val="0"/>
        <w:spacing w:lineRule="auto" w:line="360"/>
        <w:ind w:hanging="0" w:start="720"/>
        <w:jc w:val="both"/>
        <w:rPr>
          <w:rFonts w:ascii="Times New Roman" w:hAnsi="Times New Roman"/>
          <w:sz w:val="24"/>
        </w:rPr>
      </w:pPr>
      <w:r>
        <w:rPr>
          <w:rFonts w:ascii="Times New Roman" w:hAnsi="Times New Roman"/>
          <w:sz w:val="24"/>
        </w:rPr>
        <w:t>(i)</w:t>
        <w:tab/>
        <w:t>in relation to Party A, Enron Corp.</w:t>
      </w:r>
    </w:p>
    <w:p>
      <w:pPr>
        <w:pStyle w:val="Normal"/>
        <w:bidi w:val="0"/>
        <w:spacing w:lineRule="auto" w:line="360"/>
        <w:jc w:val="both"/>
        <w:rPr>
          <w:rFonts w:ascii="Times New Roman" w:hAnsi="Times New Roman"/>
          <w:sz w:val="24"/>
        </w:rPr>
      </w:pPr>
      <w:r>
        <w:rPr>
          <w:rFonts w:ascii="Times New Roman" w:hAnsi="Times New Roman"/>
          <w:sz w:val="24"/>
        </w:rPr>
        <w:tab/>
        <w:t>(ii)</w:t>
        <w:tab/>
        <w:t>in relation to Party B, not applicable.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w:t>
      </w:r>
      <w:ins w:id="10" w:author="">
        <w:r>
          <w:rPr>
            <w:rFonts w:ascii="Times New Roman" w:hAnsi="Times New Roman"/>
            <w:strike/>
            <w:sz w:val="24"/>
          </w:rPr>
          <w:t>”</w:t>
        </w:r>
      </w:ins>
      <w:ins w:id="11" w:author="">
        <w:r>
          <w:rPr>
            <w:rFonts w:ascii="Times New Roman" w:hAnsi="Times New Roman"/>
            <w:b/>
            <w:sz w:val="24"/>
            <w:u w:val="double"/>
          </w:rPr>
          <w:t>“</w:t>
        </w:r>
      </w:ins>
      <w:r>
        <w:rPr>
          <w:rFonts w:ascii="Times New Roman" w:hAnsi="Times New Roman"/>
          <w:sz w:val="24"/>
        </w:rPr>
        <w:t>Proceedings</w:t>
      </w:r>
      <w:ins w:id="12" w:author="">
        <w:r>
          <w:rPr>
            <w:rFonts w:ascii="Times New Roman" w:hAnsi="Times New Roman"/>
            <w:strike/>
            <w:sz w:val="24"/>
          </w:rPr>
          <w:t>“</w:t>
        </w:r>
      </w:ins>
      <w:ins w:id="13" w:author="">
        <w:r>
          <w:rPr>
            <w:rFonts w:ascii="Times New Roman" w:hAnsi="Times New Roman"/>
            <w:b/>
            <w:sz w:val="24"/>
            <w:u w:val="double"/>
          </w:rPr>
          <w:t>”</w:t>
        </w:r>
      </w:ins>
      <w:r>
        <w:rPr>
          <w:rFonts w:ascii="Times New Roman" w:hAnsi="Times New Roman"/>
          <w:sz w:val="24"/>
        </w:rPr>
        <w:t>),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party.    Nothing in this Agreement precludes either party from bringing Proceedings in any jurisdiction, nor will the bringing of Proceedings in any one or more jurisdictions preclude the bringing of Proceedings in any other jurisdiction.</w:t>
      </w:r>
      <w:ins w:id="14" w:author="">
        <w:r>
          <w:rPr>
            <w:rFonts w:ascii="Times New Roman" w:hAnsi="Times New Roman"/>
            <w:b/>
            <w:sz w:val="24"/>
            <w:u w:val="double"/>
          </w:rPr>
          <w:t>”</w:t>
        </w:r>
      </w:ins>
    </w:p>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Owner Trustee</w:t>
      </w:r>
      <w:r>
        <w:rPr>
          <w:rFonts w:ascii="Times New Roman" w:hAnsi="Times New Roman"/>
          <w:sz w:val="24"/>
        </w:rPr>
        <w:t>    It is expressly understood and agreed that (a) this Schedule is executed and delivered by Wilmington Trust Company (“Wilmington”), not individually or personally but solely as Owner Trustee of Party B, in the exercise of the powers and authority conferred and vested in it under the Trust Agreement, (b) each of the representations, undertakings and agreements herein made on the part of Party B is made and intended not as personal representations, undertakings and agreements by Wilmington but is made and intended for the purpose of binding only Party B and (c) under no circumstances shall Wilmington be personally liable for the payment of any indebtedness or expenses of Party B or be liable for the breach or failure of any obligation, representation, warranty or covenant made or undertaken by Party B under this Schedule.</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5</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Termination Provisions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t xml:space="preserve">(a) </w:t>
        <w:tab/>
        <w:t>The provisions of Section 5(a)</w:t>
      </w:r>
      <w:ins w:id="15" w:author="">
        <w:r>
          <w:rPr>
            <w:rFonts w:ascii="Times New Roman" w:hAnsi="Times New Roman"/>
            <w:strike/>
            <w:sz w:val="24"/>
          </w:rPr>
          <w:t>,</w:t>
        </w:r>
      </w:ins>
      <w:r>
        <w:rPr>
          <w:rFonts w:ascii="Times New Roman" w:hAnsi="Times New Roman"/>
          <w:sz w:val="24"/>
        </w:rPr>
        <w:t>(iv), (v), (vi) and (vii) will not apply to Party A or to Party B.</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 xml:space="preserve">(b) </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A’s Credit Support Provider.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t xml:space="preserve">The </w:t>
      </w:r>
      <w:r>
        <w:rPr>
          <w:rFonts w:ascii="Times New Roman" w:hAnsi="Times New Roman"/>
          <w:b/>
          <w:sz w:val="24"/>
        </w:rPr>
        <w:t>“Automatic Early Termination”</w:t>
      </w:r>
      <w:r>
        <w:rPr>
          <w:rFonts w:ascii="Times New Roman" w:hAnsi="Times New Roman"/>
          <w:sz w:val="24"/>
        </w:rPr>
        <w:t xml:space="preserve"> provision of Section 6(a) will not apply to Party A    or to Party B.</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Payments on Early Termination.</w:t>
      </w:r>
      <w:r>
        <w:rPr>
          <w:rFonts w:ascii="Times New Roman" w:hAnsi="Times New Roman"/>
          <w:sz w:val="24"/>
        </w:rPr>
        <w:t>    For the purpose of Section 6(e) of this Agreement: -</w:t>
      </w:r>
    </w:p>
    <w:p>
      <w:pPr>
        <w:pStyle w:val="Normal"/>
        <w:bidi w:val="0"/>
        <w:spacing w:lineRule="auto" w:line="360"/>
        <w:ind w:hanging="0" w:start="720"/>
        <w:jc w:val="both"/>
        <w:rPr>
          <w:rFonts w:ascii="Times New Roman" w:hAnsi="Times New Roman"/>
          <w:sz w:val="24"/>
        </w:rPr>
      </w:pPr>
      <w:r>
        <w:rPr>
          <w:rFonts w:ascii="Times New Roman" w:hAnsi="Times New Roman"/>
          <w:sz w:val="24"/>
        </w:rPr>
        <w:t xml:space="preserve"> </w:t>
      </w:r>
      <w:r>
        <w:rPr>
          <w:rFonts w:ascii="Times New Roman" w:hAnsi="Times New Roman"/>
          <w:sz w:val="24"/>
        </w:rPr>
        <w:t>The Second Method and Loss will apply; provided that in the case of Loss incurred by Party B, such amount shall be (without duplication) the entire amount of unpaid principal and interest and all other amounts due or to become due under the Facility Agreement (which Loss is in addition to amounts to which Party B may become entitled under Section 11 of this Agreement, but in each case    without duplication of amounts payable under the Confirmations).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“Termination Currency”</w:t>
      </w:r>
      <w:r>
        <w:rPr>
          <w:rFonts w:ascii="Times New Roman" w:hAnsi="Times New Roman"/>
          <w:sz w:val="24"/>
        </w:rPr>
        <w:t xml:space="preserve"> means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“Additional Termination Event”</w:t>
      </w:r>
      <w:r>
        <w:rPr>
          <w:rFonts w:ascii="Times New Roman" w:hAnsi="Times New Roman"/>
          <w:sz w:val="24"/>
        </w:rPr>
        <w:t xml:space="preserve"> shall mean the occurrence of a Guarantor Event of Default (as such term is defined in the Enron Guaranty).</w:t>
      </w:r>
    </w:p>
    <w:p>
      <w:pPr>
        <w:pStyle w:val="Normal"/>
        <w:bidi w:val="0"/>
        <w:spacing w:lineRule="auto" w:line="360"/>
        <w:jc w:val="both"/>
        <w:rPr>
          <w:rFonts w:ascii="Times New Roman" w:hAnsi="Times New Roman"/>
          <w:sz w:val="24"/>
        </w:rPr>
      </w:pPr>
      <w:r>
        <w:rPr>
          <w:rFonts w:ascii="Times New Roman" w:hAnsi="Times New Roman"/>
          <w:sz w:val="24"/>
        </w:rPr>
        <w:tab/>
        <w:t xml:space="preserve">For the purpose of the foregoing Additional Termination Event, the Affected Party shall be </w:t>
        <w:tab/>
        <w:t>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Early Termination Date</w:t>
      </w:r>
      <w:r>
        <w:rPr>
          <w:rFonts w:ascii="Times New Roman" w:hAnsi="Times New Roman"/>
          <w:sz w:val="24"/>
        </w:rPr>
        <w:t>.    An Early Termination Date shall be deemed to occur immediately on the occurrence with respect to Party A’s Credit Support Provider of a Guarantor Bankruptcy Event of Default (as defined in the Enron Guaranty).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 xml:space="preserve">Amendment of Credit Event Upon Merger.    </w:t>
      </w:r>
      <w:r>
        <w:rPr>
          <w:rFonts w:ascii="Times New Roman" w:hAnsi="Times New Roman"/>
          <w:sz w:val="24"/>
        </w:rPr>
        <w:t xml:space="preserve">Section 5(b)(iv) is hereby amended by adding the following phrase between the closing parenthesis and the semicolon at the end thereof: </w:t>
      </w:r>
      <w:ins w:id="16" w:author="">
        <w:r>
          <w:rPr>
            <w:rFonts w:ascii="Times New Roman" w:hAnsi="Times New Roman"/>
            <w:strike/>
            <w:sz w:val="24"/>
          </w:rPr>
          <w:t>"provided</w:t>
        </w:r>
      </w:ins>
      <w:ins w:id="17" w:author="">
        <w:r>
          <w:rPr>
            <w:rFonts w:ascii="Times New Roman" w:hAnsi="Times New Roman"/>
            <w:b/>
            <w:sz w:val="24"/>
            <w:u w:val="double"/>
          </w:rPr>
          <w:t>“provided</w:t>
        </w:r>
      </w:ins>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(as defined in the Enron Guaranty), as such Credit Agreement may from time to time be amended with the consent of Party B, or if such Credit Agreement should for any reason terminate or if Party B shall object to any amendment to such Credit Agreement, the term </w:t>
      </w:r>
      <w:ins w:id="18" w:author="">
        <w:r>
          <w:rPr>
            <w:rFonts w:ascii="Times New Roman" w:hAnsi="Times New Roman"/>
            <w:strike/>
            <w:sz w:val="24"/>
          </w:rPr>
          <w:t>"Event</w:t>
        </w:r>
      </w:ins>
      <w:ins w:id="19" w:author="">
        <w:r>
          <w:rPr>
            <w:rFonts w:ascii="Times New Roman" w:hAnsi="Times New Roman"/>
            <w:b/>
            <w:sz w:val="24"/>
            <w:u w:val="double"/>
          </w:rPr>
          <w:t>“Event</w:t>
        </w:r>
      </w:ins>
      <w:r>
        <w:rPr>
          <w:rFonts w:ascii="Times New Roman" w:hAnsi="Times New Roman"/>
          <w:sz w:val="24"/>
        </w:rPr>
        <w:t xml:space="preserve"> of Default</w:t>
      </w:r>
      <w:ins w:id="20" w:author="">
        <w:r>
          <w:rPr>
            <w:rFonts w:ascii="Times New Roman" w:hAnsi="Times New Roman"/>
            <w:strike/>
            <w:sz w:val="24"/>
          </w:rPr>
          <w:t>"</w:t>
        </w:r>
      </w:ins>
      <w:ins w:id="21" w:author="">
        <w:r>
          <w:rPr>
            <w:rFonts w:ascii="Times New Roman" w:hAnsi="Times New Roman"/>
            <w:b/>
            <w:sz w:val="24"/>
            <w:u w:val="double"/>
          </w:rPr>
          <w:t>”</w:t>
        </w:r>
      </w:ins>
      <w:r>
        <w:rPr>
          <w:rFonts w:ascii="Times New Roman" w:hAnsi="Times New Roman"/>
          <w:sz w:val="24"/>
        </w:rPr>
        <w:t xml:space="preserve"> shall be as the same existed immediately prior to such termination or amendment) or event which, with the giving of notice or the lapse of time, or both, would constitute such an Event of Default, would exist or result</w:t>
      </w:r>
      <w:ins w:id="22" w:author="">
        <w:r>
          <w:rPr>
            <w:rFonts w:ascii="Times New Roman" w:hAnsi="Times New Roman"/>
            <w:strike/>
            <w:sz w:val="24"/>
          </w:rPr>
          <w:t>"</w:t>
        </w:r>
      </w:ins>
      <w:ins w:id="23" w:author="">
        <w:r>
          <w:rPr>
            <w:rFonts w:ascii="Times New Roman" w:hAnsi="Times New Roman"/>
            <w:b/>
            <w:sz w:val="24"/>
            <w:u w:val="double"/>
          </w:rPr>
          <w:t>”</w:t>
        </w:r>
      </w:ins>
      <w:r>
        <w:rPr>
          <w:rFonts w:ascii="Times New Roman" w:hAnsi="Times New Roman"/>
          <w:sz w:val="24"/>
        </w:rPr>
        <w: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 xml:space="preserve">(i) </w:t>
        <w:tab/>
        <w:t xml:space="preserve">The </w:t>
      </w:r>
      <w:r>
        <w:rPr>
          <w:rFonts w:ascii="Times New Roman" w:hAnsi="Times New Roman"/>
          <w:b/>
          <w:sz w:val="24"/>
        </w:rPr>
        <w:t>“Contract Currency”</w:t>
      </w:r>
      <w:r>
        <w:rPr>
          <w:rFonts w:ascii="Times New Roman" w:hAnsi="Times New Roman"/>
          <w:sz w:val="24"/>
        </w:rPr>
        <w:t xml:space="preserve"> shall be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(j)</w:t>
        <w:tab/>
      </w:r>
      <w:r>
        <w:rPr>
          <w:rFonts w:ascii="Times New Roman" w:hAnsi="Times New Roman"/>
          <w:b/>
          <w:sz w:val="24"/>
        </w:rPr>
        <w:t>Assignment</w:t>
      </w:r>
      <w:r>
        <w:rPr>
          <w:rFonts w:ascii="Times New Roman" w:hAnsi="Times New Roman"/>
          <w:sz w:val="24"/>
        </w:rPr>
        <w:t xml:space="preserve"> Notwithstanding the provisions of Section 7, Party A may (and on the written request of Enron Corp., shall) assign its rights and obligations hereunder to Enron Corp. on the terms of an Assignment and Assumption Agreement in substantially the form set out in    Exhibit C. Enron Corp. is an intended third party beneficiary of this paragraph (j).    By its countersigning of this Schedule, Enron Corp. agrees promptly to deliver written notice of such assignment and a fully executed original of the related Assignment and Assumption Agreement, together with the    legal opinion referred to in Section 1.03 of the Assignment and Assumption Agreement, to the Agent.</w:t>
      </w:r>
    </w:p>
    <w:p>
      <w:pPr>
        <w:sectPr>
          <w:type w:val="continuous"/>
          <w:pgSz w:w="12240" w:h="15840"/>
          <w:pgMar w:left="1440" w:right="1440" w:gutter="0" w:header="0" w:top="1440" w:footer="576" w:bottom="633"/>
          <w:formProt w:val="false"/>
          <w:titlePg/>
          <w:textDirection w:val="lrTb"/>
          <w:docGrid w:type="default" w:linePitch="312" w:charSpace="2047"/>
        </w:sectPr>
        <w:pStyle w:val="Normal"/>
        <w:bidi w:val="0"/>
        <w:spacing w:lineRule="auto" w:line="360"/>
        <w:jc w:val="both"/>
        <w:rPr>
          <w:rFonts w:ascii="Times New Roman" w:hAnsi="Times New Roman"/>
          <w:sz w:val="24"/>
        </w:rPr>
      </w:pPr>
      <w:r>
        <w:rPr>
          <w:rFonts w:ascii="Times New Roman" w:hAnsi="Times New Roman"/>
          <w:sz w:val="24"/>
        </w:rPr>
      </w:r>
      <w:r>
        <w:br w:type="page"/>
      </w:r>
    </w:p>
    <w:p>
      <w:pPr>
        <w:pStyle w:val="Normal"/>
        <w:bidi w:val="0"/>
        <w:spacing w:lineRule="auto" w:line="36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576" w:bottom="633"/>
          <w:pgNumType w:fmt="decimal"/>
          <w:formProt w:val="false"/>
          <w:textDirection w:val="lrTb"/>
        </w:sectPr>
      </w:pP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bidi w:val="0"/>
        <w:jc w:val="both"/>
        <w:rPr>
          <w:rFonts w:ascii="Times New Roman" w:hAnsi="Times New Roman"/>
          <w:sz w:val="24"/>
        </w:rPr>
      </w:pPr>
      <w:r>
        <w:rPr>
          <w:rFonts w:ascii="Times New Roman" w:hAnsi="Times New Roman"/>
          <w:b/>
          <w:sz w:val="24"/>
        </w:rPr>
        <w:t>HAWAII II 125-0 TRUST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both"/>
        <w:rPr>
          <w:rFonts w:ascii="Times New Roman" w:hAnsi="Times New Roman"/>
          <w:sz w:val="24"/>
        </w:rPr>
      </w:pPr>
      <w:r>
        <w:rPr>
          <w:rFonts w:ascii="Times New Roman" w:hAnsi="Times New Roman"/>
          <w:sz w:val="24"/>
        </w:rPr>
        <w:t>By:</w:t>
        <w:tab/>
        <w:t>Wilmington Trust Company,</w:t>
      </w:r>
    </w:p>
    <w:p>
      <w:pPr>
        <w:pStyle w:val="Normal"/>
        <w:bidi w:val="0"/>
        <w:jc w:val="both"/>
        <w:rPr>
          <w:rFonts w:ascii="Times New Roman" w:hAnsi="Times New Roman"/>
          <w:sz w:val="24"/>
        </w:rPr>
      </w:pPr>
      <w:r>
        <w:rPr>
          <w:rFonts w:ascii="Times New Roman" w:hAnsi="Times New Roman"/>
          <w:sz w:val="24"/>
        </w:rPr>
        <w:tab/>
        <w:t>not in its individual capacity</w:t>
      </w:r>
    </w:p>
    <w:p>
      <w:pPr>
        <w:pStyle w:val="Normal"/>
        <w:bidi w:val="0"/>
        <w:jc w:val="both"/>
        <w:rPr>
          <w:rFonts w:ascii="Times New Roman" w:hAnsi="Times New Roman"/>
          <w:sz w:val="24"/>
        </w:rPr>
      </w:pPr>
      <w:r>
        <w:rPr>
          <w:rFonts w:ascii="Times New Roman" w:hAnsi="Times New Roman"/>
          <w:sz w:val="24"/>
        </w:rPr>
        <w:tab/>
        <w:t>but solely as Owner Trustee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b/>
          <w:sz w:val="24"/>
        </w:rPr>
      </w:pPr>
      <w:r>
        <w:rPr>
          <w:rFonts w:ascii="Times New Roman" w:hAnsi="Times New Roman"/>
          <w:b/>
          <w:sz w:val="24"/>
        </w:rPr>
        <w:t>Permitted Swap Party</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We hereby confirm that this is a Schedule to which the Enron Guaranty will apply.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b/>
          <w:sz w:val="24"/>
        </w:rPr>
        <w:t>ENRON CORP.</w:t>
      </w:r>
    </w:p>
    <w:p>
      <w:pPr>
        <w:pStyle w:val="Normal"/>
        <w:bidi w:val="0"/>
        <w:jc w:val="both"/>
        <w:rPr>
          <w:rFonts w:ascii="Times New Roman" w:hAnsi="Times New Roman"/>
          <w:sz w:val="24"/>
        </w:rPr>
      </w:pPr>
      <w:r>
        <w:rPr>
          <w:rFonts w:ascii="Times New Roman" w:hAnsi="Times New Roman"/>
          <w:sz w:val="24"/>
        </w:rPr>
        <w:t>an Oregon Corporation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spacing w:before="0" w:after="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bidi w:val="0"/>
        <w:jc w:val="center"/>
        <w:rPr>
          <w:rFonts w:ascii="Times New Roman" w:hAnsi="Times New Roman"/>
          <w:sz w:val="24"/>
        </w:rPr>
      </w:pPr>
      <w:r>
        <w:rPr>
          <w:rFonts w:ascii="Times New Roman" w:hAnsi="Times New Roman"/>
          <w:sz w:val="24"/>
        </w:rPr>
        <w:t>EXHIBIT A</w:t>
      </w:r>
    </w:p>
    <w:p>
      <w:pPr>
        <w:pStyle w:val="Normal"/>
        <w:bidi w:val="0"/>
        <w:jc w:val="both"/>
        <w:rPr>
          <w:rFonts w:ascii="Times New Roman" w:hAnsi="Times New Roman"/>
          <w:sz w:val="24"/>
        </w:rPr>
      </w:pPr>
      <w:r>
        <w:rPr>
          <w:rFonts w:ascii="Times New Roman" w:hAnsi="Times New Roman"/>
          <w:sz w:val="24"/>
        </w:rPr>
      </w:r>
    </w:p>
    <w:p>
      <w:pPr>
        <w:pStyle w:val="Normal"/>
        <w:bidi w:val="0"/>
        <w:spacing w:before="0" w:after="0"/>
        <w:jc w:val="center"/>
        <w:rPr>
          <w:rFonts w:ascii="Times New Roman" w:hAnsi="Times New Roman"/>
          <w:sz w:val="24"/>
        </w:rPr>
      </w:pPr>
      <w:r>
        <w:rPr>
          <w:rFonts w:ascii="Times New Roman" w:hAnsi="Times New Roman"/>
          <w:sz w:val="24"/>
        </w:rPr>
        <w:t>[FORM OF OPINION]</w:t>
      </w:r>
    </w:p>
    <w:p>
      <w:pPr>
        <w:sectPr>
          <w:footerReference w:type="even" r:id="rId8"/>
          <w:footerReference w:type="default" r:id="rId9"/>
          <w:footerReference w:type="first" r:id="rId10"/>
          <w:type w:val="nextPage"/>
          <w:pgSz w:w="12240" w:h="15840"/>
          <w:pgMar w:left="1440" w:right="1440" w:gutter="0" w:header="0" w:top="1440" w:footer="576" w:bottom="633"/>
          <w:pgNumType w:fmt="decimal"/>
          <w:formProt w:val="false"/>
          <w:textDirection w:val="lrTb"/>
          <w:docGrid w:type="default" w:linePitch="100" w:charSpace="0"/>
        </w:sectPr>
      </w:pPr>
    </w:p>
    <w:p>
      <w:pPr>
        <w:pStyle w:val="Normal"/>
        <w:bidi w:val="0"/>
        <w:jc w:val="center"/>
        <w:rPr>
          <w:rFonts w:ascii="Times New Roman" w:hAnsi="Times New Roman"/>
          <w:sz w:val="24"/>
        </w:rPr>
      </w:pPr>
      <w:r>
        <w:rPr>
          <w:rFonts w:ascii="Times New Roman" w:hAnsi="Times New Roman"/>
          <w:sz w:val="24"/>
        </w:rPr>
        <w:t>Exhibit B</w:t>
      </w:r>
    </w:p>
    <w:p>
      <w:pPr>
        <w:pStyle w:val="Normal"/>
        <w:bidi w:val="0"/>
        <w:jc w:val="center"/>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INCUMBENCY AND SIGNATURE CERTIFICATE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undersigned, the Assistant Secretary of__________________. (the “Counterparty”), a [type of entity] organized under the law of _________ hereby certifies that: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1.</w:t>
        <w:tab/>
        <w:t>The ISDA Master Agreement dated as of ___________, 200__, including the Schedule, Confirmations, and other exhibits, supplements, attachments and annexes thereto and documents incorporated by reference therein (collectively the “Agreement Documentation”), between Hawaii II 125-0 Trust and the Counterparty has been duly executed and delivered for, in the name of, and on behalf of the Counterparty by the following officer, whose title and signature appear below:</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none"/>
        </w:tabs>
        <w:bidi w:val="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bidi w:val="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576" w:bottom="633"/>
          <w:pgNumType w:start="1" w:fmt="decimal"/>
          <w:formProt w:val="false"/>
          <w:textDirection w:val="lrTb"/>
          <w:docGrid w:type="default" w:linePitch="100" w:charSpace="0"/>
        </w:sect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14"/>
          <w:footerReference w:type="default" r:id="rId15"/>
          <w:footerReference w:type="first" r:id="rId16"/>
          <w:type w:val="nextPage"/>
          <w:pgSz w:w="12240" w:h="15840"/>
          <w:pgMar w:left="1440" w:right="1440" w:gutter="0" w:header="0" w:top="1440" w:footer="576" w:bottom="633"/>
          <w:pgNumType w:fmt="decimal"/>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____ day of ____________, 200__.</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[Name of Permitted Swap 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ab/>
        <w:t>Title: Assistant Secretary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w:t>
      </w:r>
      <w:r>
        <w:rPr>
          <w:rFonts w:ascii="Times New Roman" w:hAnsi="Times New Roman"/>
          <w:b/>
          <w:sz w:val="24"/>
        </w:rPr>
        <w:t>[Name]</w:t>
      </w:r>
      <w:r>
        <w:rPr>
          <w:rFonts w:ascii="Times New Roman" w:hAnsi="Times New Roman"/>
          <w:sz w:val="24"/>
        </w:rPr>
        <w:t xml:space="preserve">, (the “Counterparty”), a </w:t>
      </w:r>
      <w:r>
        <w:rPr>
          <w:rFonts w:ascii="Times New Roman" w:hAnsi="Times New Roman"/>
          <w:b/>
          <w:sz w:val="24"/>
        </w:rPr>
        <w:t>[____________]</w:t>
      </w:r>
      <w:r>
        <w:rPr>
          <w:rFonts w:ascii="Times New Roman" w:hAnsi="Times New Roman"/>
          <w:sz w:val="24"/>
        </w:rPr>
        <w:t xml:space="preserve"> organized under the law of ______________, hereby certify that </w:t>
      </w:r>
      <w:r>
        <w:rPr>
          <w:rFonts w:ascii="Times New Roman" w:hAnsi="Times New Roman"/>
          <w:sz w:val="24"/>
          <w:u w:val="single"/>
        </w:rPr>
        <w:tab/>
        <w:tab/>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____ day of ______________, 200__.</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tab/>
        <w:tab/>
        <w:tab/>
        <w:tab/>
        <w:tab/>
        <w:tab/>
        <w:t>EXHIBIT C</w:t>
        <w:tab/>
      </w:r>
    </w:p>
    <w:p>
      <w:pPr>
        <w:pStyle w:val="Normal"/>
        <w:bidi w:val="0"/>
        <w:jc w:val="start"/>
        <w:rPr>
          <w:rFonts w:ascii="Times New Roman" w:hAnsi="Times New Roman"/>
          <w:sz w:val="24"/>
        </w:rPr>
      </w:pPr>
      <w:r>
        <w:rPr>
          <w:rFonts w:ascii="Times New Roman" w:hAnsi="Times New Roman"/>
          <w:sz w:val="24"/>
        </w:rPr>
        <w:tab/>
      </w:r>
    </w:p>
    <w:p>
      <w:pPr>
        <w:pStyle w:val="Normal"/>
        <w:bidi w:val="0"/>
        <w:jc w:val="center"/>
        <w:rPr>
          <w:rFonts w:ascii="Times New Roman" w:hAnsi="Times New Roman"/>
          <w:sz w:val="24"/>
        </w:rPr>
      </w:pPr>
      <w:r>
        <w:rPr>
          <w:rFonts w:ascii="Times New Roman" w:hAnsi="Times New Roman"/>
          <w:sz w:val="24"/>
        </w:rPr>
        <w:t>[FORM OF ASSIGNMENT AND ASSUMPTION AGREEMENT]</w:t>
      </w:r>
    </w:p>
    <w:p>
      <w:pPr>
        <w:pStyle w:val="Normal"/>
        <w:bidi w:val="0"/>
        <w:jc w:val="start"/>
        <w:rPr>
          <w:rFonts w:ascii="Times New Roman" w:hAnsi="Times New Roman"/>
          <w:sz w:val="19"/>
        </w:rPr>
      </w:pPr>
      <w:r>
        <w:rPr>
          <w:rFonts w:ascii="Times New Roman" w:hAnsi="Times New Roman"/>
          <w:sz w:val="19"/>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THIS ASSIGNMENT AND ASSUMPTION AGREEMENT dated as of [date] (this “</w:t>
      </w:r>
      <w:r>
        <w:rPr>
          <w:rFonts w:ascii="Times New Roman" w:hAnsi="Times New Roman"/>
          <w:sz w:val="24"/>
          <w:u w:val="single"/>
        </w:rPr>
        <w:t>Agreement</w:t>
      </w:r>
      <w:r>
        <w:rPr>
          <w:rFonts w:ascii="Times New Roman" w:hAnsi="Times New Roman"/>
          <w:sz w:val="24"/>
        </w:rPr>
        <w:t>”) is executed by and between [name of Party A] (“</w:t>
      </w:r>
      <w:ins w:id="24" w:author="">
        <w:r>
          <w:rPr>
            <w:rFonts w:ascii="Times New Roman" w:hAnsi="Times New Roman"/>
            <w:strike/>
            <w:sz w:val="24"/>
          </w:rPr>
          <w:t>Sponsor</w:t>
        </w:r>
      </w:ins>
      <w:r>
        <w:rPr>
          <w:rFonts w:ascii="Times New Roman" w:hAnsi="Times New Roman"/>
          <w:sz w:val="24"/>
        </w:rPr>
        <w:t xml:space="preserve"> </w:t>
      </w:r>
      <w:ins w:id="25" w:author="">
        <w:r>
          <w:rPr>
            <w:rFonts w:ascii="Times New Roman" w:hAnsi="Times New Roman"/>
            <w:b/>
            <w:sz w:val="24"/>
            <w:u w:val="double"/>
          </w:rPr>
          <w:t>Party A</w:t>
        </w:r>
      </w:ins>
      <w:r>
        <w:rPr>
          <w:rFonts w:ascii="Times New Roman" w:hAnsi="Times New Roman"/>
          <w:sz w:val="24"/>
        </w:rPr>
        <w:t>”), a ________ , Enron Corp., an Oregon Corporation (“Enron”) and Hawaii II 125-0 Trust, a Delaware business trust (the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w:t>
        <w:tab/>
      </w:r>
      <w:ins w:id="26" w:author="">
        <w:r>
          <w:rPr>
            <w:rFonts w:ascii="Times New Roman" w:hAnsi="Times New Roman"/>
            <w:strike/>
            <w:sz w:val="24"/>
          </w:rPr>
          <w:t>Sponsor</w:t>
        </w:r>
      </w:ins>
      <w:r>
        <w:rPr>
          <w:rFonts w:ascii="Times New Roman" w:hAnsi="Times New Roman"/>
          <w:sz w:val="24"/>
        </w:rPr>
        <w:t xml:space="preserve"> </w:t>
      </w:r>
      <w:ins w:id="27" w:author="">
        <w:r>
          <w:rPr>
            <w:rFonts w:ascii="Times New Roman" w:hAnsi="Times New Roman"/>
            <w:b/>
            <w:sz w:val="24"/>
            <w:u w:val="double"/>
          </w:rPr>
          <w:t>Party A</w:t>
        </w:r>
      </w:ins>
      <w:r>
        <w:rPr>
          <w:rFonts w:ascii="Times New Roman" w:hAnsi="Times New Roman"/>
          <w:sz w:val="24"/>
        </w:rPr>
        <w:t xml:space="preserve"> and the Trust have entered into that certain ISDA Master Agreement and the related Schedule and Confirmation dated as of [date] (the “Swap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B.</w:t>
        <w:tab/>
      </w:r>
      <w:ins w:id="28" w:author="">
        <w:r>
          <w:rPr>
            <w:rFonts w:ascii="Times New Roman" w:hAnsi="Times New Roman"/>
            <w:strike/>
            <w:sz w:val="24"/>
          </w:rPr>
          <w:t>Sponsor</w:t>
        </w:r>
      </w:ins>
      <w:r>
        <w:rPr>
          <w:rFonts w:ascii="Times New Roman" w:hAnsi="Times New Roman"/>
          <w:sz w:val="24"/>
        </w:rPr>
        <w:t xml:space="preserve"> </w:t>
      </w:r>
      <w:ins w:id="29" w:author="">
        <w:r>
          <w:rPr>
            <w:rFonts w:ascii="Times New Roman" w:hAnsi="Times New Roman"/>
            <w:b/>
            <w:sz w:val="24"/>
            <w:u w:val="double"/>
          </w:rPr>
          <w:t>Party A</w:t>
        </w:r>
      </w:ins>
      <w:r>
        <w:rPr>
          <w:rFonts w:ascii="Times New Roman" w:hAnsi="Times New Roman"/>
          <w:sz w:val="24"/>
        </w:rPr>
        <w:t xml:space="preserve">,    Enron and the Trust are entering into this Agreement pursuant to paragraph (j) of Part 5 of the Schedule constituting part of the Swap Agreement in order to assign to Enron all of the rights and obligations of </w:t>
      </w:r>
      <w:ins w:id="30" w:author="">
        <w:r>
          <w:rPr>
            <w:rFonts w:ascii="Times New Roman" w:hAnsi="Times New Roman"/>
            <w:strike/>
            <w:sz w:val="24"/>
          </w:rPr>
          <w:t>Sponsor</w:t>
        </w:r>
      </w:ins>
      <w:r>
        <w:rPr>
          <w:rFonts w:ascii="Times New Roman" w:hAnsi="Times New Roman"/>
          <w:sz w:val="24"/>
        </w:rPr>
        <w:t xml:space="preserve"> </w:t>
      </w:r>
      <w:ins w:id="31" w:author="">
        <w:r>
          <w:rPr>
            <w:rFonts w:ascii="Times New Roman" w:hAnsi="Times New Roman"/>
            <w:b/>
            <w:sz w:val="24"/>
            <w:u w:val="double"/>
          </w:rPr>
          <w:t>Party A</w:t>
        </w:r>
      </w:ins>
      <w:r>
        <w:rPr>
          <w:rFonts w:ascii="Times New Roman" w:hAnsi="Times New Roman"/>
          <w:sz w:val="24"/>
        </w:rPr>
        <w:t xml:space="preserve"> under the Swap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For good and valuable consideration the receipt and sufficiency of which are hereby acknowledged, Enron, </w:t>
      </w:r>
      <w:ins w:id="32" w:author="">
        <w:r>
          <w:rPr>
            <w:rFonts w:ascii="Times New Roman" w:hAnsi="Times New Roman"/>
            <w:strike/>
            <w:sz w:val="24"/>
          </w:rPr>
          <w:t>Sponsor</w:t>
        </w:r>
      </w:ins>
      <w:r>
        <w:rPr>
          <w:rFonts w:ascii="Times New Roman" w:hAnsi="Times New Roman"/>
          <w:sz w:val="24"/>
        </w:rPr>
        <w:t xml:space="preserve"> </w:t>
      </w:r>
      <w:ins w:id="33" w:author="">
        <w:r>
          <w:rPr>
            <w:rFonts w:ascii="Times New Roman" w:hAnsi="Times New Roman"/>
            <w:b/>
            <w:sz w:val="24"/>
            <w:u w:val="double"/>
          </w:rPr>
          <w:t>Party A</w:t>
        </w:r>
      </w:ins>
      <w:r>
        <w:rPr>
          <w:rFonts w:ascii="Times New Roman" w:hAnsi="Times New Roman"/>
          <w:sz w:val="24"/>
        </w:rPr>
        <w:t xml:space="preserve"> and the Trust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u w:val="single"/>
        </w:rPr>
        <w:t>ASSIGNMENT AND ASSUMPTION</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1.01</w:t>
        <w:tab/>
      </w:r>
      <w:r>
        <w:rPr>
          <w:rFonts w:ascii="Times New Roman" w:hAnsi="Times New Roman"/>
          <w:sz w:val="24"/>
          <w:u w:val="single"/>
        </w:rPr>
        <w:t>Assignment</w:t>
      </w:r>
      <w:r>
        <w:rPr>
          <w:rFonts w:ascii="Times New Roman" w:hAnsi="Times New Roman"/>
          <w:sz w:val="24"/>
        </w:rPr>
        <w:t xml:space="preserve"> </w:t>
      </w:r>
      <w:ins w:id="34" w:author="">
        <w:r>
          <w:rPr>
            <w:rFonts w:ascii="Times New Roman" w:hAnsi="Times New Roman"/>
            <w:strike/>
            <w:sz w:val="24"/>
          </w:rPr>
          <w:t>Sponsor</w:t>
        </w:r>
      </w:ins>
      <w:ins w:id="35" w:author="">
        <w:r>
          <w:rPr>
            <w:rFonts w:ascii="Times New Roman" w:hAnsi="Times New Roman"/>
            <w:b/>
            <w:sz w:val="24"/>
            <w:u w:val="double"/>
          </w:rPr>
          <w:t>.    Party A</w:t>
        </w:r>
      </w:ins>
      <w:r>
        <w:rPr>
          <w:rFonts w:ascii="Times New Roman" w:hAnsi="Times New Roman"/>
          <w:sz w:val="24"/>
        </w:rPr>
        <w:t xml:space="preserve"> hereby assigns to Enron all of its rights, title, interests, benefits, obligations and liabilities in, to and under the Swap Agreement and Enron hereby assumes and agrees to pay and perform all such obligations and liabilities.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Section 1.02    </w:t>
      </w:r>
      <w:r>
        <w:rPr>
          <w:rFonts w:ascii="Times New Roman" w:hAnsi="Times New Roman"/>
          <w:sz w:val="24"/>
          <w:u w:val="single"/>
        </w:rPr>
        <w:t>Amendment</w:t>
      </w:r>
      <w:ins w:id="36" w:author="">
        <w:r>
          <w:rPr>
            <w:rFonts w:ascii="Times New Roman" w:hAnsi="Times New Roman"/>
            <w:b/>
            <w:sz w:val="24"/>
            <w:u w:val="double"/>
          </w:rPr>
          <w:t>.</w:t>
        </w:r>
      </w:ins>
      <w:r>
        <w:rPr>
          <w:rFonts w:ascii="Times New Roman" w:hAnsi="Times New Roman"/>
          <w:sz w:val="24"/>
        </w:rPr>
        <w:t xml:space="preserve">    The Schedule to the Swap Agreement is hereby amended so that (a) Parts 1 through 5 thereof are hereby deleted and replaced in their entirety by Parts 1 through 5 of the form of Schedule set out at Exhibit </w:t>
      </w:r>
      <w:ins w:id="37" w:author="">
        <w:r>
          <w:rPr>
            <w:rFonts w:ascii="Times New Roman" w:hAnsi="Times New Roman"/>
            <w:strike/>
            <w:sz w:val="24"/>
          </w:rPr>
          <w:t>G-3</w:t>
        </w:r>
      </w:ins>
      <w:r>
        <w:rPr>
          <w:rFonts w:ascii="Times New Roman" w:hAnsi="Times New Roman"/>
          <w:sz w:val="24"/>
        </w:rPr>
        <w:t xml:space="preserve"> </w:t>
      </w:r>
      <w:ins w:id="38" w:author="">
        <w:r>
          <w:rPr>
            <w:rFonts w:ascii="Times New Roman" w:hAnsi="Times New Roman"/>
            <w:b/>
            <w:sz w:val="24"/>
            <w:u w:val="double"/>
          </w:rPr>
          <w:t>G3</w:t>
        </w:r>
      </w:ins>
      <w:r>
        <w:rPr>
          <w:rFonts w:ascii="Times New Roman" w:hAnsi="Times New Roman"/>
          <w:sz w:val="24"/>
        </w:rPr>
        <w:t xml:space="preserve"> (the “Enron Schedule”) of that certain Facility Agreement dated as of November    </w:t>
      </w:r>
      <w:ins w:id="39" w:author="">
        <w:r>
          <w:rPr>
            <w:rFonts w:ascii="Times New Roman" w:hAnsi="Times New Roman"/>
            <w:strike/>
            <w:sz w:val="24"/>
          </w:rPr>
          <w:t>__</w:t>
        </w:r>
      </w:ins>
      <w:ins w:id="40" w:author="">
        <w:r>
          <w:rPr>
            <w:rFonts w:ascii="Times New Roman" w:hAnsi="Times New Roman"/>
            <w:b/>
            <w:sz w:val="24"/>
            <w:u w:val="double"/>
          </w:rPr>
          <w:t>20</w:t>
        </w:r>
      </w:ins>
      <w:r>
        <w:rPr>
          <w:rFonts w:ascii="Times New Roman" w:hAnsi="Times New Roman"/>
          <w:sz w:val="24"/>
        </w:rPr>
        <w:t>, 2000 and executed by the Trust, Canadian Imperial Bank of Commerce, as agent and the other banks party thereto; and (b) all references to “Party A” in the Swap Agreement are hereby deleted and replaced with references to “Enron Corp.”</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sz w:val="24"/>
        </w:rPr>
        <w:tab/>
        <w:t>Section 1.03</w:t>
        <w:tab/>
      </w:r>
      <w:r>
        <w:rPr>
          <w:rFonts w:ascii="Times New Roman" w:hAnsi="Times New Roman"/>
          <w:sz w:val="24"/>
          <w:u w:val="single"/>
        </w:rPr>
        <w:t>Opinion</w:t>
      </w:r>
      <w:ins w:id="41" w:author="">
        <w:r>
          <w:rPr>
            <w:rFonts w:ascii="Times New Roman" w:hAnsi="Times New Roman"/>
            <w:b/>
            <w:sz w:val="24"/>
            <w:u w:val="double"/>
          </w:rPr>
          <w:t>.</w:t>
        </w:r>
      </w:ins>
      <w:r>
        <w:rPr>
          <w:rFonts w:ascii="Times New Roman" w:hAnsi="Times New Roman"/>
          <w:sz w:val="24"/>
        </w:rPr>
        <w:t>    The assignment and amendments to be effected pursuant to Sections 1.01 and 1.02 shall be conditional upon Enron having delivered to the Agent (as defined in the Swap Agreement) an opinion of counsel to Enron and Party A with respect to this agreement and the Swap Agreement in substantially the form set out in Exhibit A to the Enron Schedule, with such changes as may be approved by the Agent.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MISCELLANEOUS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2.01</w:t>
        <w:tab/>
      </w:r>
      <w:r>
        <w:rPr>
          <w:rFonts w:ascii="Times New Roman" w:hAnsi="Times New Roman"/>
          <w:sz w:val="24"/>
          <w:u w:val="single"/>
        </w:rPr>
        <w:t>Further Assurances</w:t>
      </w:r>
      <w:r>
        <w:rPr>
          <w:rFonts w:ascii="Times New Roman" w:hAnsi="Times New Roman"/>
          <w:sz w:val="24"/>
        </w:rPr>
        <w:t xml:space="preserve">.    </w:t>
      </w:r>
      <w:ins w:id="42" w:author="">
        <w:r>
          <w:rPr>
            <w:rFonts w:ascii="Times New Roman" w:hAnsi="Times New Roman"/>
            <w:strike/>
            <w:sz w:val="24"/>
          </w:rPr>
          <w:t>The Sponsor</w:t>
        </w:r>
      </w:ins>
      <w:r>
        <w:rPr>
          <w:rFonts w:ascii="Times New Roman" w:hAnsi="Times New Roman"/>
          <w:sz w:val="24"/>
        </w:rPr>
        <w:t xml:space="preserve"> </w:t>
      </w:r>
      <w:ins w:id="43" w:author="">
        <w:r>
          <w:rPr>
            <w:rFonts w:ascii="Times New Roman" w:hAnsi="Times New Roman"/>
            <w:b/>
            <w:sz w:val="24"/>
            <w:u w:val="double"/>
          </w:rPr>
          <w:t>Party A</w:t>
        </w:r>
      </w:ins>
      <w:r>
        <w:rPr>
          <w:rFonts w:ascii="Times New Roman" w:hAnsi="Times New Roman"/>
          <w:sz w:val="24"/>
        </w:rPr>
        <w:t xml:space="preserve"> and Enron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Section 2.02    </w:t>
      </w:r>
      <w:r>
        <w:rPr>
          <w:rFonts w:ascii="Times New Roman" w:hAnsi="Times New Roman"/>
          <w:sz w:val="24"/>
          <w:u w:val="single"/>
        </w:rPr>
        <w:t>Representations</w:t>
      </w:r>
      <w:ins w:id="44" w:author="">
        <w:r>
          <w:rPr>
            <w:rFonts w:ascii="Times New Roman" w:hAnsi="Times New Roman"/>
            <w:b/>
            <w:sz w:val="24"/>
            <w:u w:val="double"/>
          </w:rPr>
          <w:t>.</w:t>
        </w:r>
      </w:ins>
      <w:r>
        <w:rPr>
          <w:rFonts w:ascii="Times New Roman" w:hAnsi="Times New Roman"/>
          <w:sz w:val="24"/>
        </w:rPr>
        <w:t>      Each of Enron and Party A represent and warrant to the other that: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2880"/>
        <w:jc w:val="start"/>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and has all requisite powers and all material governmental licenses, authorizations, consents and approvals required to carry on its business as now conducted. 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2880"/>
        <w:jc w:val="start"/>
        <w:rPr>
          <w:rFonts w:ascii="Times New Roman" w:hAnsi="Times New Roman"/>
          <w:sz w:val="24"/>
        </w:rPr>
      </w:pPr>
      <w:r>
        <w:rPr>
          <w:rFonts w:ascii="Times New Roman" w:hAnsi="Times New Roman"/>
          <w:sz w:val="24"/>
        </w:rPr>
        <w:t>(ii)</w:t>
        <w:tab/>
        <w:t xml:space="preserve">The execution, delivery and performance by it of this Agreement are within it’s corporate powers, have been duly authorized by all necessary corporate action of such party, require,    no action by or in respect of, or filing with, any governmental body, agency or official and do not contravene, or constitute a default under, any provision of law or regulation (including, without limitation, Regulation X issued by the Federal Reserve Board) applicable to it or Regulation U issued by the Federal Reserve Board or its amended and restated articles of incorporation, as amended, or by-laws, as amended or any judgment, injunction, order, decree or material (“material” for the purposes of this representation meaning creating in the aggregate a liability of $100,000,000 or more) agreement binding upon it or result in the creation or imposition of any lien, security interest or other charge or encumbrance on any of its assets. 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2880"/>
        <w:jc w:val="start"/>
        <w:rPr>
          <w:rFonts w:ascii="Times New Roman" w:hAnsi="Times New Roman"/>
          <w:sz w:val="24"/>
        </w:rPr>
      </w:pPr>
      <w:r>
        <w:rPr>
          <w:rFonts w:ascii="Times New Roman" w:hAnsi="Times New Roman"/>
          <w:sz w:val="24"/>
        </w:rPr>
        <w:t>(iii)</w:t>
        <w:tab/>
        <w:t>This Agreement is the legal, valid and binding obligation of    such party enforceable against it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tab/>
        <w:t>Section 2.03</w:t>
        <w:tab/>
      </w:r>
      <w:r>
        <w:rPr>
          <w:rFonts w:ascii="Times New Roman" w:hAnsi="Times New Roman"/>
          <w:sz w:val="24"/>
          <w:u w:val="single"/>
        </w:rPr>
        <w:t>Governing Law</w:t>
      </w:r>
      <w:r>
        <w:rPr>
          <w:rFonts w:ascii="Times New Roman" w:hAnsi="Times New Roman"/>
          <w:sz w:val="24"/>
        </w:rPr>
        <w:t>.    THIS AGREEMENT SHALL BE GOVERNED BY AND INTERPRETED IN ACCORDANCE WITH THE LAWS OF THE STATE OF NEW YORK</w:t>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footerReference w:type="even" r:id="rId17"/>
          <w:footerReference w:type="default" r:id="rId18"/>
          <w:footerReference w:type="first" r:id="rId19"/>
          <w:type w:val="nextPage"/>
          <w:pgSz w:w="12240" w:h="15840"/>
          <w:pgMar w:left="1440" w:right="1440" w:gutter="0" w:header="0" w:top="1440" w:footer="576" w:bottom="633"/>
          <w:pgNumType w:fmt="decimal"/>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[NAME], a _____________</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Enron Corp., an Oregon corporation</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Wilmington Trust Company, not in its individual capacity but solely as Trustee of the Hawaii II 125-0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100" w:charSpace="0"/>
        </w:sectPr>
      </w:pP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100" w:charSpace="0"/>
        </w:sectPr>
      </w:pP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DAL: </w:t>
      </w:r>
      <w:ins w:id="45" w:author="">
        <w:r>
          <w:rPr>
            <w:rFonts w:ascii="Times New Roman" w:hAnsi="Times New Roman"/>
            <w:strike/>
            <w:sz w:val="24"/>
          </w:rPr>
          <w:t>265279.8</w:t>
        </w:r>
      </w:ins>
      <w:r>
        <w:rPr>
          <w:rFonts w:ascii="Times New Roman" w:hAnsi="Times New Roman"/>
          <w:sz w:val="24"/>
        </w:rPr>
        <w:t xml:space="preserve"> </w:t>
      </w:r>
      <w:ins w:id="46" w:author="">
        <w:r>
          <w:rPr>
            <w:rFonts w:ascii="Times New Roman" w:hAnsi="Times New Roman"/>
            <w:b/>
            <w:sz w:val="24"/>
            <w:u w:val="double"/>
          </w:rPr>
          <w:t>265279.9</w:t>
        </w:r>
      </w:ins>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Project Hawaii II/Swap Schedule - Signature Page</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trike/>
          <w:sz w:val="24"/>
          <w:ins w:id="48" w:author=""/>
        </w:rPr>
      </w:pPr>
      <w:ins w:id="47" w:author="">
        <w:r>
          <w:rPr>
            <w:rFonts w:ascii="Times New Roman" w:hAnsi="Times New Roman"/>
            <w:strike/>
            <w:sz w:val="24"/>
          </w:rPr>
        </w:r>
      </w:ins>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trike/>
          <w:sz w:val="24"/>
          <w:ins w:id="50" w:author=""/>
        </w:rPr>
      </w:pPr>
      <w:ins w:id="49" w:author="">
        <w:r>
          <w:rPr>
            <w:rFonts w:ascii="Times New Roman" w:hAnsi="Times New Roman"/>
            <w:strike/>
            <w:sz w:val="24"/>
          </w:rPr>
          <w:t>-FOOTER 3-</w:t>
        </w:r>
      </w:ins>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ins w:id="51" w:author="">
        <w:r>
          <w:rPr>
            <w:rFonts w:ascii="Times New Roman" w:hAnsi="Times New Roman"/>
            <w:strike/>
            <w:sz w:val="24"/>
          </w:rPr>
          <w:t>Project Hawaii II/Exhibit C to Swap Schedule - Signature Page</w:t>
        </w:r>
      </w:ins>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-FOOTER </w:t>
      </w:r>
      <w:ins w:id="52" w:author="">
        <w:r>
          <w:rPr>
            <w:rFonts w:ascii="Times New Roman" w:hAnsi="Times New Roman"/>
            <w:strike/>
            <w:sz w:val="24"/>
          </w:rPr>
          <w:t>4</w:t>
        </w:r>
      </w:ins>
      <w:r>
        <w:rPr>
          <w:rFonts w:ascii="Times New Roman" w:hAnsi="Times New Roman"/>
          <w:sz w:val="24"/>
        </w:rPr>
        <w:t xml:space="preserve"> </w:t>
      </w:r>
      <w:ins w:id="53" w:author="">
        <w:r>
          <w:rPr>
            <w:rFonts w:ascii="Times New Roman" w:hAnsi="Times New Roman"/>
            <w:b/>
            <w:sz w:val="24"/>
            <w:u w:val="double"/>
          </w:rPr>
          <w:t>3</w:t>
        </w:r>
      </w:ins>
      <w:r>
        <w:rPr>
          <w:rFonts w:ascii="Times New Roman" w:hAnsi="Times New Roman"/>
          <w:sz w:val="24"/>
        </w:rPr>
        <w:t>-</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WIND RIVER ASSIGNMENT AND ASSUMPTION AGREEMENT - Signature Page</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sectPr>
          <w:footerReference w:type="default" r:id="rId20"/>
          <w:type w:val="nextPage"/>
          <w:pgSz w:w="12240" w:h="15840"/>
          <w:pgMar w:left="1440" w:right="1440" w:gutter="0" w:header="0" w:top="1440" w:footer="576" w:bottom="633"/>
          <w:pgNumType w:fmt="decimal"/>
          <w:formProt w:val="false"/>
          <w:textDirection w:val="lrTb"/>
          <w:docGrid w:type="default" w:linePitch="100" w:charSpace="0"/>
        </w:sect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original document      : C:\DOCUME~1\KRECC\LOCALS~1\TEMP\DAL_265279_8</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and revised document: C:\DOCUME~1\KRECC\LOCALS~1\TEMP\DAL_265279_9</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CompareRite found      28 change(s) in the text</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CompareRite found        2 change(s) in the notes</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2880" w:leader="none"/>
          <w:tab w:val="left" w:pos="3600" w:leader="none"/>
          <w:tab w:val="left" w:pos="4321" w:leader="none"/>
          <w:tab w:val="left" w:pos="50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21"/>
      <w:footerReference w:type="first" r:id="rId22"/>
      <w:type w:val="nextPage"/>
      <w:pgSz w:w="12240" w:h="15840"/>
      <w:pgMar w:left="1440" w:right="1440" w:gutter="0" w:header="0" w:top="1440" w:footer="576" w:bottom="63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6">
              <wp:simplePos x="0" y="0"/>
              <wp:positionH relativeFrom="column">
                <wp:align>center</wp:align>
              </wp:positionH>
              <wp:positionV relativeFrom="margin">
                <wp:posOffset>0</wp:posOffset>
              </wp:positionV>
              <wp:extent cx="305435" cy="175260"/>
              <wp:effectExtent l="0" t="0" r="0" b="0"/>
              <wp:wrapTopAndBottom/>
              <wp:docPr id="6" name="Frame11"/>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B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B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DAL:265279.9</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6">
              <wp:simplePos x="0" y="0"/>
              <wp:positionH relativeFrom="column">
                <wp:align>center</wp:align>
              </wp:positionH>
              <wp:positionV relativeFrom="margin">
                <wp:posOffset>0</wp:posOffset>
              </wp:positionV>
              <wp:extent cx="305435" cy="175260"/>
              <wp:effectExtent l="0" t="0" r="0" b="0"/>
              <wp:wrapTopAndBottom/>
              <wp:docPr id="7" name="Frame11"/>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B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B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DAL:265279.9</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305435" cy="175260"/>
              <wp:effectExtent l="0" t="0" r="0" b="0"/>
              <wp:wrapTopAndBottom/>
              <wp:docPr id="8" name="Frame12"/>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B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B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DAL:265279.9</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305435" cy="175260"/>
              <wp:effectExtent l="0" t="0" r="0" b="0"/>
              <wp:wrapTopAndBottom/>
              <wp:docPr id="9" name="Frame12"/>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B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B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DAL:265279.9</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r>
      <mc:AlternateContent>
        <mc:Choice Requires="wps">
          <w:drawing>
            <wp:anchor behindDoc="0" distT="0" distB="0" distL="0" distR="0" simplePos="0" locked="0" layoutInCell="0" allowOverlap="1" relativeHeight="21">
              <wp:simplePos x="0" y="0"/>
              <wp:positionH relativeFrom="column">
                <wp:align>center</wp:align>
              </wp:positionH>
              <wp:positionV relativeFrom="margin">
                <wp:posOffset>0</wp:posOffset>
              </wp:positionV>
              <wp:extent cx="305435" cy="175260"/>
              <wp:effectExtent l="0" t="0" r="0" b="0"/>
              <wp:wrapTopAndBottom/>
              <wp:docPr id="10" name="Frame15"/>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C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6</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C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6</w:t>
                    </w:r>
                    <w:r>
                      <w:rPr>
                        <w:sz w:val="24"/>
                        <w:rFonts w:ascii="Times New Roman" w:hAnsi="Times New Roman"/>
                      </w:rPr>
                      <w:fldChar w:fldCharType="end"/>
                    </w:r>
                  </w:p>
                </w:txbxContent>
              </v:textbox>
              <w10:wrap type="topAndBottom"/>
            </v:rect>
          </w:pict>
        </mc:Fallback>
      </mc:AlternateContent>
    </w:r>
  </w:p>
  <w:p>
    <w:pPr>
      <w:pStyle w:val="Normal"/>
      <w:bidi w:val="0"/>
      <w:spacing w:lineRule="auto" w:line="288"/>
      <w:jc w:val="both"/>
      <w:rPr>
        <w:rFonts w:ascii="Times New Roman" w:hAnsi="Times New Roman"/>
        <w:sz w:val="24"/>
      </w:rPr>
    </w:pPr>
    <w:r>
      <w:rPr>
        <w:rFonts w:ascii="Times New Roman" w:hAnsi="Times New Roman"/>
        <w:b/>
        <w:sz w:val="18"/>
      </w:rPr>
      <w:t>WIND RIVER ASSIGNMENT AND ASSUMPTION AGREEMENT - Signature Page</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r>
      <mc:AlternateContent>
        <mc:Choice Requires="wps">
          <w:drawing>
            <wp:anchor behindDoc="0" distT="0" distB="0" distL="0" distR="0" simplePos="0" locked="0" layoutInCell="0" allowOverlap="1" relativeHeight="21">
              <wp:simplePos x="0" y="0"/>
              <wp:positionH relativeFrom="column">
                <wp:align>center</wp:align>
              </wp:positionH>
              <wp:positionV relativeFrom="margin">
                <wp:posOffset>0</wp:posOffset>
              </wp:positionV>
              <wp:extent cx="305435" cy="175260"/>
              <wp:effectExtent l="0" t="0" r="0" b="0"/>
              <wp:wrapTopAndBottom/>
              <wp:docPr id="11" name="Frame15"/>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C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6</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C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6</w:t>
                    </w:r>
                    <w:r>
                      <w:rPr>
                        <w:sz w:val="24"/>
                        <w:rFonts w:ascii="Times New Roman" w:hAnsi="Times New Roman"/>
                      </w:rPr>
                      <w:fldChar w:fldCharType="end"/>
                    </w:r>
                  </w:p>
                </w:txbxContent>
              </v:textbox>
              <w10:wrap type="topAndBottom"/>
            </v:rect>
          </w:pict>
        </mc:Fallback>
      </mc:AlternateContent>
    </w:r>
  </w:p>
  <w:p>
    <w:pPr>
      <w:pStyle w:val="Normal"/>
      <w:bidi w:val="0"/>
      <w:spacing w:lineRule="auto" w:line="288"/>
      <w:jc w:val="both"/>
      <w:rPr>
        <w:rFonts w:ascii="Times New Roman" w:hAnsi="Times New Roman"/>
        <w:sz w:val="24"/>
      </w:rPr>
    </w:pPr>
    <w:r>
      <w:rPr>
        <w:rFonts w:ascii="Times New Roman" w:hAnsi="Times New Roman"/>
        <w:b/>
        <w:sz w:val="18"/>
      </w:rPr>
      <w:t>WIND RIVER ASSIGNMENT AND ASSUMPTION AGREEMENT - Signature Page</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22">
              <wp:simplePos x="0" y="0"/>
              <wp:positionH relativeFrom="column">
                <wp:align>center</wp:align>
              </wp:positionH>
              <wp:positionV relativeFrom="margin">
                <wp:posOffset>0</wp:posOffset>
              </wp:positionV>
              <wp:extent cx="253365" cy="175260"/>
              <wp:effectExtent l="0" t="0" r="0" b="0"/>
              <wp:wrapTopAndBottom/>
              <wp:docPr id="12" name="Frame19"/>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7</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7</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3">
              <wp:simplePos x="0" y="0"/>
              <wp:positionH relativeFrom="column">
                <wp:align>center</wp:align>
              </wp:positionH>
              <wp:positionV relativeFrom="margin">
                <wp:posOffset>0</wp:posOffset>
              </wp:positionV>
              <wp:extent cx="329565" cy="175260"/>
              <wp:effectExtent l="0" t="0" r="0" b="0"/>
              <wp:wrapTopAndBottom/>
              <wp:docPr id="1" name="Frame1"/>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DAL:265279.9</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23">
              <wp:simplePos x="0" y="0"/>
              <wp:positionH relativeFrom="column">
                <wp:align>center</wp:align>
              </wp:positionH>
              <wp:positionV relativeFrom="margin">
                <wp:posOffset>0</wp:posOffset>
              </wp:positionV>
              <wp:extent cx="253365" cy="175260"/>
              <wp:effectExtent l="0" t="0" r="0" b="0"/>
              <wp:wrapTopAndBottom/>
              <wp:docPr id="13" name="Frame20"/>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4">
              <wp:simplePos x="0" y="0"/>
              <wp:positionH relativeFrom="column">
                <wp:align>center</wp:align>
              </wp:positionH>
              <wp:positionV relativeFrom="margin">
                <wp:posOffset>0</wp:posOffset>
              </wp:positionV>
              <wp:extent cx="329565" cy="175260"/>
              <wp:effectExtent l="0" t="0" r="0" b="0"/>
              <wp:wrapTopAndBottom/>
              <wp:docPr id="2"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4">
              <wp:simplePos x="0" y="0"/>
              <wp:positionH relativeFrom="column">
                <wp:align>center</wp:align>
              </wp:positionH>
              <wp:positionV relativeFrom="margin">
                <wp:posOffset>0</wp:posOffset>
              </wp:positionV>
              <wp:extent cx="329565" cy="175260"/>
              <wp:effectExtent l="0" t="0" r="0" b="0"/>
              <wp:wrapTopAndBottom/>
              <wp:docPr id="3"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II/Swap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5">
              <wp:simplePos x="0" y="0"/>
              <wp:positionH relativeFrom="column">
                <wp:align>center</wp:align>
              </wp:positionH>
              <wp:positionV relativeFrom="margin">
                <wp:posOffset>0</wp:posOffset>
              </wp:positionV>
              <wp:extent cx="329565" cy="175260"/>
              <wp:effectExtent l="0" t="0" r="0" b="0"/>
              <wp:wrapTopAndBottom/>
              <wp:docPr id="4" name="Frame9"/>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DAL:265279.9</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5">
              <wp:simplePos x="0" y="0"/>
              <wp:positionH relativeFrom="column">
                <wp:align>center</wp:align>
              </wp:positionH>
              <wp:positionV relativeFrom="margin">
                <wp:posOffset>0</wp:posOffset>
              </wp:positionV>
              <wp:extent cx="329565" cy="175260"/>
              <wp:effectExtent l="0" t="0" r="0" b="0"/>
              <wp:wrapTopAndBottom/>
              <wp:docPr id="5" name="Frame9"/>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15</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DAL:265279.9</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