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b/>
        </w:rPr>
        <w:t xml:space="preserve">DRAFT OF NOVEMBER </w:t>
      </w:r>
      <w:ins w:id="0" w:author="Unknown Author" w:date="0-00-00T00:00:00Z">
        <w:r>
          <w:rPr>
            <w:b/>
            <w:strike/>
          </w:rPr>
          <w:t>8</w:t>
        </w:r>
      </w:ins>
      <w:r>
        <w:rPr>
          <w:b/>
        </w:rPr>
        <w:t xml:space="preserve"> </w:t>
      </w:r>
      <w:ins w:id="1" w:author="Unknown Author" w:date="0-00-00T00:00:00Z">
        <w:r>
          <w:rPr>
            <w:b/>
            <w:u w:val="double"/>
          </w:rPr>
          <w:t>9</w:t>
        </w:r>
      </w:ins>
      <w:r>
        <w:rPr>
          <w:b/>
        </w:rPr>
        <w:t>, 2000</w:t>
      </w:r>
    </w:p>
    <w:p>
      <w:pPr>
        <w:pStyle w:val="Normal"/>
        <w:widowControl/>
        <w:jc w:val="both"/>
        <w:rPr/>
      </w:pPr>
      <w:r>
        <w:rPr/>
      </w:r>
    </w:p>
    <w:p>
      <w:pPr>
        <w:pStyle w:val="Normal"/>
        <w:widowControl/>
        <w:tabs>
          <w:tab w:val="clear" w:pos="720"/>
          <w:tab w:val="center" w:pos="4680" w:leader="none"/>
        </w:tabs>
        <w:jc w:val="both"/>
        <w:rPr/>
      </w:pPr>
      <w:r>
        <w:rPr/>
        <w:tab/>
      </w:r>
      <w:r>
        <w:rPr>
          <w:b/>
        </w:rPr>
        <w:t>EXHIBIT G</w:t>
        <w:noBreakHyphen/>
        <w:t>2 TO FACILITY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SCHEDULE </w:t>
      </w:r>
    </w:p>
    <w:p>
      <w:pPr>
        <w:pStyle w:val="Normal"/>
        <w:widowControl/>
        <w:tabs>
          <w:tab w:val="clear" w:pos="720"/>
          <w:tab w:val="center" w:pos="4680" w:leader="none"/>
        </w:tabs>
        <w:jc w:val="both"/>
        <w:rPr/>
      </w:pPr>
      <w:r>
        <w:rPr/>
        <w:tab/>
        <w:t xml:space="preserve">to the </w:t>
      </w:r>
    </w:p>
    <w:p>
      <w:pPr>
        <w:pStyle w:val="Normal"/>
        <w:widowControl/>
        <w:tabs>
          <w:tab w:val="clear" w:pos="720"/>
          <w:tab w:val="center" w:pos="4680" w:leader="none"/>
        </w:tabs>
        <w:jc w:val="both"/>
        <w:rPr/>
      </w:pPr>
      <w:r>
        <w:rPr/>
        <w:tab/>
        <w:t>ISDA Master Agreement</w:t>
      </w:r>
    </w:p>
    <w:p>
      <w:pPr>
        <w:pStyle w:val="Normal"/>
        <w:widowControl/>
        <w:jc w:val="center"/>
        <w:rPr/>
      </w:pPr>
      <w:r>
        <w:rPr/>
        <w:t xml:space="preserve">(Multicurrency </w:t>
        <w:noBreakHyphen/>
        <w:t xml:space="preserve"> Cross Border)</w:t>
      </w:r>
    </w:p>
    <w:p>
      <w:pPr>
        <w:pStyle w:val="Normal"/>
        <w:widowControl/>
        <w:jc w:val="center"/>
        <w:rPr/>
      </w:pPr>
      <w:r>
        <w:rPr/>
      </w:r>
    </w:p>
    <w:p>
      <w:pPr>
        <w:pStyle w:val="Normal"/>
        <w:widowControl/>
        <w:jc w:val="center"/>
        <w:rPr/>
      </w:pPr>
      <w:r>
        <w:rPr/>
        <w:t>dated as of</w:t>
      </w:r>
    </w:p>
    <w:p>
      <w:pPr>
        <w:pStyle w:val="Normal"/>
        <w:widowControl/>
        <w:jc w:val="center"/>
        <w:rPr/>
      </w:pPr>
      <w:r>
        <w:rPr/>
      </w:r>
    </w:p>
    <w:p>
      <w:pPr>
        <w:pStyle w:val="Normal"/>
        <w:widowControl/>
        <w:jc w:val="center"/>
        <w:rPr/>
      </w:pPr>
      <w:r>
        <w:rPr/>
        <w:t xml:space="preserve">November </w:t>
      </w:r>
      <w:ins w:id="2" w:author="Unknown Author" w:date="0-00-00T00:00:00Z">
        <w:r>
          <w:rPr>
            <w:b/>
            <w:u w:val="double"/>
          </w:rPr>
          <w:t>[</w:t>
        </w:r>
      </w:ins>
      <w:r>
        <w:rPr/>
        <w:t>17</w:t>
      </w:r>
      <w:ins w:id="3" w:author="Unknown Author" w:date="0-00-00T00:00:00Z">
        <w:r>
          <w:rPr>
            <w:b/>
            <w:u w:val="double"/>
          </w:rPr>
          <w:t>]</w:t>
        </w:r>
      </w:ins>
      <w:r>
        <w:rPr/>
        <w:t>, 2000</w:t>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t>[Name of Permitted Swap Party]</w:t>
      </w:r>
    </w:p>
    <w:p>
      <w:pPr>
        <w:pStyle w:val="Normal"/>
        <w:widowControl/>
        <w:jc w:val="center"/>
        <w:rPr/>
      </w:pPr>
      <w:r>
        <w:rPr/>
        <w:t>(</w:t>
      </w:r>
      <w:r>
        <w:rPr>
          <w:rFonts w:cs="WP TypographicSymbols" w:ascii="WP TypographicSymbols" w:hAnsi="WP TypographicSymbols"/>
        </w:rPr>
        <w:t>A</w:t>
      </w:r>
      <w:r>
        <w:rPr/>
        <w:t>Party A</w:t>
      </w:r>
      <w:r>
        <w:rPr>
          <w:rFonts w:cs="WP TypographicSymbols" w:ascii="WP TypographicSymbols" w:hAnsi="WP TypographicSymbols"/>
        </w:rPr>
        <w:t>@</w:t>
      </w:r>
      <w:r>
        <w:rPr/>
        <w:t>)</w:t>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t>Hawaii II 125</w:t>
        <w:noBreakHyphen/>
        <w:t>0 Trust</w:t>
      </w:r>
    </w:p>
    <w:p>
      <w:pPr>
        <w:pStyle w:val="Normal"/>
        <w:widowControl/>
        <w:jc w:val="center"/>
        <w:rPr/>
      </w:pPr>
      <w:r>
        <w:rPr/>
        <w:t>(</w:t>
      </w:r>
      <w:r>
        <w:rPr>
          <w:rFonts w:cs="WP TypographicSymbols" w:ascii="WP TypographicSymbols" w:hAnsi="WP TypographicSymbols"/>
        </w:rPr>
        <w:t>A</w:t>
      </w:r>
      <w:r>
        <w:rPr/>
        <w:t>Party B</w:t>
      </w:r>
      <w:r>
        <w:rPr>
          <w:rFonts w:cs="WP TypographicSymbols" w:ascii="WP TypographicSymbols" w:hAnsi="WP TypographicSymbols"/>
        </w:rPr>
        <w:t>@</w:t>
      </w:r>
      <w:r>
        <w:rPr/>
        <w:t>)</w:t>
      </w:r>
    </w:p>
    <w:p>
      <w:pPr>
        <w:pStyle w:val="Normal"/>
        <w:widowControl/>
        <w:jc w:val="center"/>
        <w:rPr/>
      </w:pPr>
      <w:r>
        <w:rPr/>
      </w:r>
    </w:p>
    <w:p>
      <w:pPr>
        <w:pStyle w:val="Normal"/>
        <w:widowControl/>
        <w:tabs>
          <w:tab w:val="clear" w:pos="720"/>
          <w:tab w:val="center" w:pos="4680" w:leader="none"/>
        </w:tabs>
        <w:jc w:val="both"/>
        <w:rPr/>
      </w:pPr>
      <w:r>
        <w:rPr/>
        <w:tab/>
      </w:r>
      <w:r>
        <w:rPr>
          <w:b/>
        </w:rPr>
        <w:t>Part 1</w:t>
      </w:r>
    </w:p>
    <w:p>
      <w:pPr>
        <w:pStyle w:val="Normal"/>
        <w:widowControl/>
        <w:jc w:val="both"/>
        <w:rPr/>
      </w:pPr>
      <w:r>
        <w:rPr/>
      </w:r>
    </w:p>
    <w:p>
      <w:pPr>
        <w:pStyle w:val="Normal"/>
        <w:widowControl/>
        <w:spacing w:lineRule="auto" w:line="360"/>
        <w:jc w:val="both"/>
        <w:rPr>
          <w:b/>
        </w:rPr>
      </w:pPr>
      <w:r>
        <w:rPr>
          <w:b/>
        </w:rPr>
        <w:t>General Provisions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r>
      <w:r>
        <w:rPr>
          <w:b/>
        </w:rPr>
        <w:t>ISDA Definitions.</w:t>
      </w:r>
      <w:r>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(the </w:t>
      </w:r>
      <w:r>
        <w:rPr>
          <w:rFonts w:cs="WP TypographicSymbols" w:ascii="WP TypographicSymbols" w:hAnsi="WP TypographicSymbols"/>
        </w:rPr>
        <w:t>A</w:t>
      </w:r>
      <w:r>
        <w:rPr/>
        <w:t>1991 Definitions</w:t>
      </w:r>
      <w:r>
        <w:rPr>
          <w:rFonts w:cs="WP TypographicSymbols" w:ascii="WP TypographicSymbols" w:hAnsi="WP TypographicSymbols"/>
        </w:rPr>
        <w:t>@</w:t>
      </w:r>
      <w:r>
        <w:rPr/>
        <w:t>). In the event of any inconsistency between the provisions of this Agreement and the 1991 Definitions, this Agreement will prevail.</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(b)</w:t>
        <w:tab/>
      </w:r>
      <w:r>
        <w:rPr>
          <w:b/>
        </w:rPr>
        <w:t>Representations, Warranties and Covenants.</w:t>
      </w:r>
    </w:p>
    <w:p>
      <w:pPr>
        <w:pStyle w:val="Normal"/>
        <w:widowControl/>
        <w:spacing w:lineRule="auto" w:line="360"/>
        <w:jc w:val="both"/>
        <w:rPr/>
      </w:pPr>
      <w:r>
        <w:rPr/>
      </w:r>
    </w:p>
    <w:p>
      <w:pPr>
        <w:pStyle w:val="Normal"/>
        <w:widowControl/>
        <w:spacing w:lineRule="auto" w:line="360"/>
        <w:ind w:start="720" w:end="0"/>
        <w:jc w:val="both"/>
        <w:rPr/>
      </w:pPr>
      <w:r>
        <w:rPr/>
        <w:t>(1)</w:t>
        <w:tab/>
        <w:t>Party A and Party B each represents and warrants to the other that:</w:t>
      </w:r>
    </w:p>
    <w:p>
      <w:pPr>
        <w:pStyle w:val="Normal"/>
        <w:widowControl/>
        <w:spacing w:lineRule="auto" w:line="360"/>
        <w:jc w:val="both"/>
        <w:rPr/>
      </w:pPr>
      <w:r>
        <w:rPr/>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Pr>
    </w:p>
    <w:p>
      <w:pPr>
        <w:pStyle w:val="Normal"/>
        <w:widowControl/>
        <w:tabs>
          <w:tab w:val="clear" w:pos="720"/>
          <w:tab w:val="left" w:pos="-1440" w:leader="none"/>
        </w:tabs>
        <w:spacing w:lineRule="auto" w:line="360"/>
        <w:ind w:hanging="720" w:start="2160" w:end="0"/>
        <w:jc w:val="both"/>
        <w:rPr/>
      </w:pPr>
      <w:r>
        <w:rPr/>
        <w:t>(A)</w:t>
        <w:tab/>
        <w:t xml:space="preserve">its payment obligations hereunder rank and will rank at all times at least </w:t>
      </w:r>
      <w:r>
        <w:rPr>
          <w:u w:val="single"/>
        </w:rPr>
        <w:t>pari</w:t>
      </w:r>
      <w:r>
        <w:rPr/>
        <w:t xml:space="preserve"> </w:t>
      </w:r>
      <w:r>
        <w:rPr>
          <w:u w:val="single"/>
        </w:rPr>
        <w:t>passu</w:t>
      </w:r>
      <w:r>
        <w:rPr/>
        <w:t xml:space="preserve"> in all respects with all of its other unsecured obligations (except for those which are preferred by operation of law or equitable principles);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(B)</w:t>
        <w:tab/>
        <w:t xml:space="preserve">it is an </w:t>
      </w:r>
      <w:r>
        <w:rPr>
          <w:rFonts w:cs="WP TypographicSymbols" w:ascii="WP TypographicSymbols" w:hAnsi="WP TypographicSymbols"/>
        </w:rPr>
        <w:t>A</w:t>
      </w:r>
      <w:r>
        <w:rPr/>
        <w:t>eligible swap participant</w:t>
      </w:r>
      <w:r>
        <w:rPr>
          <w:rFonts w:cs="WP TypographicSymbols" w:ascii="WP TypographicSymbols" w:hAnsi="WP TypographicSymbols"/>
        </w:rPr>
        <w:t>@</w:t>
      </w:r>
      <w:r>
        <w:rPr/>
        <w:t xml:space="preserve"> as such term is defined in Rule 35.1(b)(2) of the U.S. Commodity Futures Trading Commission, 17 C.F.R. </w:t>
      </w:r>
      <w:r>
        <w:rPr>
          <w:rFonts w:cs="WP TypographicSymbols" w:ascii="WP TypographicSymbols" w:hAnsi="WP TypographicSymbols"/>
        </w:rPr>
        <w:t>'</w:t>
      </w:r>
      <w:r>
        <w:rPr/>
        <w:t>35.1(b)(2) (1993); and</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(C)</w:t>
        <w:tab/>
        <w:t>this Agreement and each Transaction entered into by it hereunder is undertaken in conjunction with a line of business for purposes of the U.S. Commodity Futures Trading Commission</w:t>
      </w:r>
      <w:r>
        <w:rPr>
          <w:rFonts w:cs="WP TypographicSymbols" w:ascii="WP TypographicSymbols" w:hAnsi="WP TypographicSymbols"/>
        </w:rPr>
        <w:t>=</w:t>
      </w:r>
      <w:r>
        <w:rPr/>
        <w:t xml:space="preserve">s Statement of Policy Concerning Swap Transactions.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(D)</w:t>
        <w:tab/>
        <w:t>Party A represents and warrants to Party B as follows: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2880" w:end="0"/>
        <w:jc w:val="both"/>
        <w:rPr/>
      </w:pPr>
      <w:r>
        <w:rPr/>
        <w:t>(ii)</w:t>
        <w:tab/>
        <w:t>The execution, delivery and performance by Party A of this Agreement are within Party A</w:t>
      </w:r>
      <w:r>
        <w:rPr>
          <w:rFonts w:cs="WP TypographicSymbols" w:ascii="WP TypographicSymbols" w:hAnsi="WP TypographicSymbols"/>
        </w:rPr>
        <w:t>=</w:t>
      </w:r>
      <w:r>
        <w:rPr/>
        <w:t>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laws, as amended, of Party A or any judgment, injunction, order, decree or material (</w:t>
      </w:r>
      <w:r>
        <w:rPr>
          <w:rFonts w:cs="WP TypographicSymbols" w:ascii="WP TypographicSymbols" w:hAnsi="WP TypographicSymbols"/>
        </w:rPr>
        <w:t>A</w:t>
      </w:r>
      <w:r>
        <w:rPr/>
        <w:t>material</w:t>
      </w:r>
      <w:r>
        <w:rPr>
          <w:rFonts w:cs="WP TypographicSymbols" w:ascii="WP TypographicSymbols" w:hAnsi="WP TypographicSymbols"/>
        </w:rPr>
        <w:t>@</w:t>
      </w:r>
      <w:r>
        <w:rPr/>
        <w:t xml:space="preserve">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w:t>
      </w:r>
      <w:r>
        <w:rPr>
          <w:rFonts w:cs="WP TypographicSymbols" w:ascii="WP TypographicSymbols" w:hAnsi="WP TypographicSymbols"/>
        </w:rPr>
        <w:t>=</w:t>
      </w:r>
      <w:r>
        <w:rPr/>
        <w:t xml:space="preserve"> rights generally and by general principles of equity.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(iv)</w:t>
        <w:tab/>
        <w:t xml:space="preserve">It is and will remain a Permitted Swap Party (as defined in the Facility Agreement). </w:t>
      </w:r>
      <w:ins w:id="4" w:author="Unknown Author" w:date="0-00-00T00:00:00Z">
        <w:r>
          <w:rPr>
            <w:strike/>
          </w:rPr>
          <w:t xml:space="preserve"> [In Enron Guaranty, insert a provision whereby Enron undertakes to take an assignment of the swap if this rep is breached.]</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(v)</w:t>
        <w:tab/>
        <w:t>Its decisions regarding the merits of the Transaction are the results of arms</w:t>
        <w:noBreakHyphen/>
        <w:t>length negotiations.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Additional Definitions.</w:t>
      </w:r>
    </w:p>
    <w:p>
      <w:pPr>
        <w:pStyle w:val="Normal"/>
        <w:widowControl/>
        <w:spacing w:lineRule="auto" w:line="360"/>
        <w:jc w:val="both"/>
        <w:rPr/>
      </w:pPr>
      <w:r>
        <w:rPr/>
      </w:r>
    </w:p>
    <w:p>
      <w:pPr>
        <w:pStyle w:val="Normal"/>
        <w:widowControl/>
        <w:spacing w:lineRule="auto" w:line="360"/>
        <w:ind w:start="720" w:end="0"/>
        <w:jc w:val="both"/>
        <w:rPr/>
      </w:pP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pPr>
      <w:r>
        <w:rPr>
          <w:rFonts w:cs="WP TypographicSymbols" w:ascii="WP TypographicSymbols" w:hAnsi="WP TypographicSymbols"/>
        </w:rPr>
        <w:t>A</w:t>
      </w:r>
      <w:r>
        <w:rPr/>
        <w:t>Cost of Carry</w:t>
      </w:r>
      <w:r>
        <w:rPr>
          <w:rFonts w:cs="WP TypographicSymbols" w:ascii="WP TypographicSymbols" w:hAnsi="WP TypographicSymbols"/>
        </w:rPr>
        <w:t>@</w:t>
      </w:r>
      <w:r>
        <w:rPr/>
        <w:t xml:space="preserve"> means, for any date, any amounts due and payable by Party B on such date to any of the Finance Parties (as defined in the Facility Agreement) pursuant to Article XXV (Indemnities)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spacing w:lineRule="auto" w:line="360"/>
        <w:jc w:val="both"/>
        <w:rPr/>
      </w:pPr>
      <w:r>
        <w:rPr/>
      </w:r>
    </w:p>
    <w:p>
      <w:pPr>
        <w:pStyle w:val="Normal"/>
        <w:widowControl/>
        <w:spacing w:lineRule="auto" w:line="360"/>
        <w:ind w:start="720" w:end="0"/>
        <w:jc w:val="both"/>
        <w:rPr>
          <w:ins w:id="9" w:author="Unknown Author" w:date="0-00-00T00:00:00Z"/>
        </w:rPr>
      </w:pPr>
      <w:ins w:id="5" w:author="Unknown Author" w:date="0-00-00T00:00:00Z">
        <w:r>
          <w:rPr>
            <w:rFonts w:cs="WP TypographicSymbols" w:ascii="WP TypographicSymbols" w:hAnsi="WP TypographicSymbols"/>
            <w:strike/>
          </w:rPr>
          <w:t>A</w:t>
        </w:r>
      </w:ins>
      <w:ins w:id="6" w:author="Unknown Author" w:date="0-00-00T00:00:00Z">
        <w:r>
          <w:rPr>
            <w:strike/>
          </w:rPr>
          <w:t>Credit Agreement</w:t>
        </w:r>
      </w:ins>
      <w:ins w:id="7" w:author="Unknown Author" w:date="0-00-00T00:00:00Z">
        <w:r>
          <w:rPr>
            <w:rFonts w:cs="WP TypographicSymbols" w:ascii="WP TypographicSymbols" w:hAnsi="WP TypographicSymbols"/>
            <w:strike/>
          </w:rPr>
          <w:t>@</w:t>
        </w:r>
      </w:ins>
      <w:ins w:id="8" w:author="Unknown Author" w:date="0-00-00T00:00:00Z">
        <w:r>
          <w:rPr>
            <w:strike/>
          </w:rPr>
          <w:t xml:space="preserve"> shall mean that certain Revolving Credit Agreement by and among Enron Corp., Citibank, N.A. and certain other banks, dated as of August 3, 1999 as amended prior to the date hereof.</w:t>
        </w:r>
      </w:ins>
    </w:p>
    <w:p>
      <w:pPr>
        <w:pStyle w:val="Normal"/>
        <w:widowControl/>
        <w:spacing w:lineRule="auto" w:line="360"/>
        <w:jc w:val="both"/>
        <w:rPr>
          <w:strike/>
          <w:ins w:id="11" w:author="Unknown Author" w:date="0-00-00T00:00:00Z"/>
        </w:rPr>
      </w:pPr>
      <w:ins w:id="10" w:author="Unknown Author" w:date="0-00-00T00:00:00Z">
        <w:r>
          <w:rPr>
            <w:strike/>
          </w:rPr>
        </w:r>
      </w:ins>
    </w:p>
    <w:p>
      <w:pPr>
        <w:pStyle w:val="Normal"/>
        <w:widowControl/>
        <w:spacing w:lineRule="auto" w:line="360"/>
        <w:jc w:val="both"/>
        <w:rPr>
          <w:ins w:id="16" w:author="Unknown Author" w:date="0-00-00T00:00:00Z"/>
        </w:rPr>
      </w:pPr>
      <w:ins w:id="12" w:author="Unknown Author" w:date="0-00-00T00:00:00Z">
        <w:r>
          <w:rPr>
            <w:rFonts w:cs="WP TypographicSymbols" w:ascii="WP TypographicSymbols" w:hAnsi="WP TypographicSymbols"/>
            <w:strike/>
          </w:rPr>
          <w:t>A</w:t>
        </w:r>
      </w:ins>
      <w:ins w:id="13" w:author="Unknown Author" w:date="0-00-00T00:00:00Z">
        <w:r>
          <w:rPr>
            <w:strike/>
          </w:rPr>
          <w:t>Notes</w:t>
        </w:r>
      </w:ins>
      <w:ins w:id="14" w:author="Unknown Author" w:date="0-00-00T00:00:00Z">
        <w:r>
          <w:rPr>
            <w:rFonts w:cs="WP TypographicSymbols" w:ascii="WP TypographicSymbols" w:hAnsi="WP TypographicSymbols"/>
            <w:strike/>
          </w:rPr>
          <w:t>@</w:t>
        </w:r>
      </w:ins>
      <w:ins w:id="15" w:author="Unknown Author" w:date="0-00-00T00:00:00Z">
        <w:r>
          <w:rPr>
            <w:strike/>
          </w:rPr>
          <w:t xml:space="preserve"> shall have the meaning set forth in the Facility Agreement.</w:t>
        </w:r>
      </w:ins>
    </w:p>
    <w:p>
      <w:pPr>
        <w:pStyle w:val="Normal"/>
        <w:widowControl/>
        <w:spacing w:lineRule="auto" w:line="360"/>
        <w:jc w:val="both"/>
        <w:rPr>
          <w:strike/>
          <w:ins w:id="18" w:author="Unknown Author" w:date="0-00-00T00:00:00Z"/>
        </w:rPr>
      </w:pPr>
      <w:ins w:id="17" w:author="Unknown Author" w:date="0-00-00T00:00:00Z">
        <w:r>
          <w:rPr>
            <w:strike/>
          </w:rPr>
        </w:r>
      </w:ins>
    </w:p>
    <w:p>
      <w:pPr>
        <w:pStyle w:val="Normal"/>
        <w:widowControl/>
        <w:spacing w:lineRule="auto" w:line="360"/>
        <w:jc w:val="both"/>
        <w:rPr/>
      </w:pP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shall mean that certain Facility Agreement dated the date hereof executed by Party B as the issuer of the Notes, Canadian Imperial Bank of Commerce, as Agent, and the other financial institutions named therein </w:t>
      </w:r>
      <w:ins w:id="19" w:author="Unknown Author" w:date="0-00-00T00:00:00Z">
        <w:r>
          <w:rPr>
            <w:b/>
            <w:u w:val="double"/>
          </w:rPr>
          <w:t>as the same may be amended, modified, restated or novated from time to time</w:t>
        </w:r>
      </w:ins>
      <w:r>
        <w:rPr/>
        <w:t>.</w:t>
      </w:r>
    </w:p>
    <w:p>
      <w:pPr>
        <w:pStyle w:val="Normal"/>
        <w:widowControl/>
        <w:spacing w:lineRule="auto" w:line="360"/>
        <w:jc w:val="both"/>
        <w:rPr/>
      </w:pPr>
      <w:r>
        <w:rPr/>
      </w:r>
    </w:p>
    <w:p>
      <w:pPr>
        <w:pStyle w:val="Normal"/>
        <w:widowControl/>
        <w:spacing w:lineRule="auto" w:line="360"/>
        <w:ind w:firstLine="720" w:end="0"/>
        <w:jc w:val="both"/>
        <w:rPr/>
      </w:pPr>
      <w:r>
        <w:rPr>
          <w:rFonts w:cs="WP TypographicSymbols" w:ascii="WP TypographicSymbols" w:hAnsi="WP TypographicSymbols"/>
        </w:rPr>
        <w:t>A</w:t>
      </w:r>
      <w:r>
        <w:rPr/>
        <w:t>Increased Amounts</w:t>
      </w:r>
      <w:r>
        <w:rPr>
          <w:rFonts w:cs="WP TypographicSymbols" w:ascii="WP TypographicSymbols" w:hAnsi="WP TypographicSymbols"/>
        </w:rPr>
        <w:t>@</w:t>
      </w:r>
      <w:r>
        <w:rPr/>
        <w:t xml:space="preserve">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w:t>
      </w:r>
    </w:p>
    <w:p>
      <w:pPr>
        <w:pStyle w:val="Normal"/>
        <w:widowControl/>
        <w:spacing w:lineRule="auto" w:line="360"/>
        <w:jc w:val="both"/>
        <w:rPr/>
      </w:pPr>
      <w:r>
        <w:rPr/>
      </w:r>
    </w:p>
    <w:p>
      <w:pPr>
        <w:pStyle w:val="Normal"/>
        <w:widowControl/>
        <w:spacing w:lineRule="auto" w:line="360"/>
        <w:ind w:firstLine="720" w:end="0"/>
        <w:jc w:val="both"/>
        <w:rPr/>
      </w:pPr>
      <w:r>
        <w:rPr>
          <w:rFonts w:cs="WP TypographicSymbols" w:ascii="WP TypographicSymbols" w:hAnsi="WP TypographicSymbols"/>
        </w:rPr>
        <w:t>A</w:t>
      </w:r>
      <w:r>
        <w:rPr/>
        <w:t>Transaction Costs</w:t>
      </w:r>
      <w:r>
        <w:rPr>
          <w:rFonts w:cs="WP TypographicSymbols" w:ascii="WP TypographicSymbols" w:hAnsi="WP TypographicSymbols"/>
        </w:rPr>
        <w:t>@</w:t>
      </w:r>
      <w:r>
        <w:rPr/>
        <w:t xml:space="preserve"> means, for any date, the reasonable out of pocket costs and expenses </w:t>
        <w:tab/>
        <w:t xml:space="preserve">actually incurred with by CIBC, in its capacity as agent for the Lenders (as defined in the </w:t>
        <w:tab/>
        <w:t xml:space="preserve">Facility Agreement) or the Calculation Agent arising out of the collection and/or enforcement </w:t>
        <w:tab/>
        <w:t xml:space="preserve">and/or similar action in respect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 xml:space="preserve">Relationship Between Parties.  </w:t>
      </w:r>
      <w:r>
        <w:rPr/>
        <w:t>Each party will be deemed to represent and warrant to the other party on the date on which it enters into a Transaction that (absent a written agreement between the parties that expressly imposes affirmative obligations to the contrary for that Transaction):</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1440" w:end="0"/>
        <w:jc w:val="both"/>
        <w:rPr/>
      </w:pPr>
      <w:r>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(iii)</w:t>
        <w:tab/>
        <w:t>Status of Parties.  The other party is not acting as a fiduciary for or an adviser to it in respect of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b/>
        </w:rPr>
        <w:t>LIMITATION OF LIABILITY.</w:t>
      </w:r>
      <w:r>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(f)</w:t>
        <w:tab/>
      </w:r>
      <w:r>
        <w:rPr>
          <w:b/>
        </w:rPr>
        <w:t>Applicable Rate.</w:t>
      </w:r>
      <w:r>
        <w:rPr/>
        <w:t xml:space="preserve">  The definition of </w:t>
      </w:r>
      <w:r>
        <w:rPr>
          <w:rFonts w:cs="WP TypographicSymbols" w:ascii="WP TypographicSymbols" w:hAnsi="WP TypographicSymbols"/>
        </w:rPr>
        <w:t>A</w:t>
      </w:r>
      <w:r>
        <w:rPr/>
        <w:t>Applicable Rate</w:t>
      </w:r>
      <w:r>
        <w:rPr>
          <w:rFonts w:cs="WP TypographicSymbols" w:ascii="WP TypographicSymbols" w:hAnsi="WP TypographicSymbols"/>
        </w:rPr>
        <w:t>@</w:t>
      </w:r>
      <w:r>
        <w:rPr/>
        <w:t xml:space="preserve"> set forth in Section 14 is hereby amended by adding to the end of Section (b) of the definition after the word </w:t>
      </w:r>
      <w:r>
        <w:rPr>
          <w:rFonts w:cs="WP TypographicSymbols" w:ascii="WP TypographicSymbols" w:hAnsi="WP TypographicSymbols"/>
        </w:rPr>
        <w:t>A</w:t>
      </w:r>
      <w:r>
        <w:rPr/>
        <w:t>Rate</w:t>
      </w:r>
      <w:r>
        <w:rPr>
          <w:rFonts w:cs="WP TypographicSymbols" w:ascii="WP TypographicSymbols" w:hAnsi="WP TypographicSymbols"/>
        </w:rPr>
        <w:t>@</w:t>
      </w:r>
      <w:r>
        <w:rPr/>
        <w:t xml:space="preserve"> the following provision:</w:t>
      </w:r>
      <w:r>
        <w:rPr>
          <w:rFonts w:cs="WP TypographicSymbols" w:ascii="WP TypographicSymbols" w:hAnsi="WP TypographicSymbols"/>
        </w:rPr>
        <w:t>A</w:t>
      </w:r>
      <w:r>
        <w:rPr/>
        <w:t xml:space="preserve">; </w:t>
      </w:r>
      <w:r>
        <w:rPr>
          <w:u w:val="single"/>
        </w:rPr>
        <w:t>provided</w:t>
      </w:r>
      <w:r>
        <w:rPr/>
        <w:t xml:space="preserve">, </w:t>
      </w:r>
      <w:r>
        <w:rPr>
          <w:u w:val="single"/>
        </w:rPr>
        <w:t>however</w:t>
      </w:r>
      <w:r>
        <w:rPr/>
        <w:t>, that if the payee is a Defaulting Party for purposes of Section 6(e), then the rate shall be the Non</w:t>
        <w:noBreakHyphen/>
        <w:t>default Rate</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w:t>
      </w:r>
      <w:ins w:id="20" w:author="Unknown Author" w:date="0-00-00T00:00:00Z">
        <w:r>
          <w:rPr>
            <w:strike/>
          </w:rPr>
          <w:t>other than</w:t>
        </w:r>
      </w:ins>
      <w:r>
        <w:rPr/>
        <w:t xml:space="preserve"> </w:t>
      </w:r>
      <w:ins w:id="21" w:author="Unknown Author" w:date="0-00-00T00:00:00Z">
        <w:r>
          <w:rPr>
            <w:b/>
            <w:u w:val="double"/>
          </w:rPr>
          <w:t>except</w:t>
        </w:r>
      </w:ins>
      <w:r>
        <w:rPr/>
        <w:t xml:space="preserve"> to parties to the Facility Agreement </w:t>
      </w:r>
      <w:ins w:id="22" w:author="Unknown Author" w:date="0-00-00T00:00:00Z">
        <w:r>
          <w:rPr>
            <w:strike/>
          </w:rPr>
          <w:t>and to holders of Certificates issued by Party B</w:t>
        </w:r>
      </w:ins>
      <w:r>
        <w:rPr/>
        <w:t xml:space="preserve"> </w:t>
      </w:r>
      <w:ins w:id="23" w:author="Unknown Author" w:date="0-00-00T00:00:00Z">
        <w:r>
          <w:rPr>
            <w:b/>
            <w:u w:val="double"/>
          </w:rPr>
          <w:t>and/or the Trust Agreement (as defined in the Facility Agreement)</w:t>
        </w:r>
      </w:ins>
      <w:r>
        <w:rPr/>
        <w:t xml:space="preserve">,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w:t>
      </w:r>
      <w:ins w:id="24" w:author="Unknown Author" w:date="0-00-00T00:00:00Z">
        <w:r>
          <w:rPr>
            <w:b/>
            <w:u w:val="double"/>
          </w:rPr>
          <w:t>(as defined in the Facility Agreement)</w:t>
        </w:r>
      </w:ins>
      <w:r>
        <w:rPr/>
        <w:t xml:space="preserve"> or any interest therein by Party B; </w:t>
      </w:r>
      <w:r>
        <w:rPr>
          <w:u w:val="single"/>
        </w:rPr>
        <w:t>provided</w:t>
      </w:r>
      <w:r>
        <w:rPr/>
        <w:t xml:space="preserve"> that such prospective assignee agrees to be bound by the confidentiality provisions set forth in this Part 5 section (g).</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r>
      <w:r>
        <w:rPr>
          <w:b/>
        </w:rPr>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(i)</w:t>
        <w:tab/>
      </w:r>
      <w:r>
        <w:rPr>
          <w:b/>
        </w:rPr>
        <w:t>Limitation of Rate.</w:t>
      </w:r>
      <w:r>
        <w:rPr/>
        <w:t xml:space="preserve">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 xml:space="preserve">Taxes.  </w:t>
      </w:r>
      <w:r>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(k)</w:t>
        <w:tab/>
      </w:r>
      <w:r>
        <w:rPr>
          <w:b/>
        </w:rPr>
        <w:t>Application of Uniform Commercial Code.</w:t>
      </w:r>
      <w:r>
        <w:rPr/>
        <w:t xml:space="preserve">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(l)</w:t>
        <w:tab/>
      </w:r>
      <w:r>
        <w:rPr>
          <w:b/>
        </w:rPr>
        <w:t>Set</w:t>
        <w:noBreakHyphen/>
        <w:t>off, etc</w:t>
      </w:r>
      <w:r>
        <w:rPr/>
        <w:t xml:space="preserve">  Notwithstanding Section 6(e) or any other provision of this Agreement, all payments made by Party A under this Agreement shall be paid in full without set</w:t>
        <w:noBreakHyphen/>
        <w:t>off or counterclaim and not subject to any condition.</w:t>
      </w:r>
    </w:p>
    <w:p>
      <w:pPr>
        <w:pStyle w:val="Normal"/>
        <w:widowControl/>
        <w:spacing w:lineRule="auto" w:line="360"/>
        <w:jc w:val="both"/>
        <w:rPr/>
      </w:pPr>
      <w:r>
        <w:rPr/>
      </w:r>
    </w:p>
    <w:p>
      <w:pPr>
        <w:pStyle w:val="Normal"/>
        <w:widowControl/>
        <w:spacing w:lineRule="auto" w:line="360"/>
        <w:jc w:val="both"/>
        <w:rPr/>
      </w:pPr>
      <w:r>
        <w:rPr/>
        <w:t>(m)</w:t>
        <w:tab/>
      </w:r>
      <w:r>
        <w:rPr>
          <w:b/>
        </w:rPr>
        <w:t>Payment of Transaction Costs, etc</w:t>
      </w:r>
      <w:r>
        <w:rPr/>
        <w:t xml:space="preserve">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 xml:space="preserve">Transaction Costs, Cost of Carry or Increased Costs to Party B.  </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pPr>
      <w:r>
        <w:rPr/>
        <w:tab/>
      </w:r>
      <w:r>
        <w:rPr>
          <w:b/>
        </w:rPr>
        <w:t>Part 2</w:t>
      </w:r>
    </w:p>
    <w:p>
      <w:pPr>
        <w:pStyle w:val="Normal"/>
        <w:widowControl/>
        <w:tabs>
          <w:tab w:val="clear" w:pos="720"/>
          <w:tab w:val="center" w:pos="4680" w:leader="none"/>
        </w:tabs>
        <w:spacing w:lineRule="auto" w:line="360"/>
        <w:jc w:val="both"/>
        <w:rPr/>
      </w:pPr>
      <w:r>
        <w:rPr/>
        <w:tab/>
      </w:r>
      <w:r>
        <w:rPr>
          <w:b/>
        </w:rPr>
        <w:t>Tax Representations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r>
      <w:r>
        <w:rPr>
          <w:b/>
        </w:rPr>
        <w:t>Payee Representations.</w:t>
      </w:r>
      <w:r>
        <w:rPr/>
        <w:t xml:space="preserve"> For the purpose of Section 3(f), Party A and Party B make the following representations:</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1440" w:end="0"/>
        <w:jc w:val="both"/>
        <w:rPr/>
      </w:pPr>
      <w:r>
        <w:rPr/>
        <w:t>(i)</w:t>
        <w:tab/>
        <w:t>The following representation applies to Party A:</w:t>
      </w:r>
    </w:p>
    <w:p>
      <w:pPr>
        <w:pStyle w:val="Normal"/>
        <w:widowControl/>
        <w:spacing w:lineRule="auto" w:line="360"/>
        <w:ind w:start="1440" w:end="0"/>
        <w:jc w:val="both"/>
        <w:rPr/>
      </w:pPr>
      <w:r>
        <w:rPr/>
        <w:t xml:space="preserve">Party A is a </w:t>
      </w:r>
      <w:ins w:id="25" w:author="Unknown Author" w:date="0-00-00T00:00:00Z">
        <w:r>
          <w:rPr>
            <w:strike/>
          </w:rPr>
          <w:t>corporation</w:t>
        </w:r>
      </w:ins>
      <w:ins w:id="26" w:author="Unknown Author" w:date="0-00-00T00:00:00Z">
        <w:r>
          <w:rPr>
            <w:b/>
            <w:u w:val="double"/>
          </w:rPr>
          <w:t>[            ]</w:t>
        </w:r>
      </w:ins>
      <w:r>
        <w:rPr/>
        <w:t xml:space="preserve"> organized under the laws of </w:t>
      </w:r>
      <w:r>
        <w:rPr>
          <w:b/>
        </w:rPr>
        <w:t>[_______]</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The following representation applies to Party B:</w:t>
      </w:r>
    </w:p>
    <w:p>
      <w:pPr>
        <w:pStyle w:val="Normal"/>
        <w:widowControl/>
        <w:spacing w:lineRule="auto" w:line="360"/>
        <w:ind w:start="1440" w:end="0"/>
        <w:jc w:val="both"/>
        <w:rPr/>
      </w:pPr>
      <w:r>
        <w:rPr/>
        <w:t xml:space="preserve">Each payment received or to be received by it in connection with this Agreement </w:t>
      </w:r>
      <w:ins w:id="27" w:author="Unknown Author" w:date="0-00-00T00:00:00Z">
        <w:r>
          <w:rPr>
            <w:strike/>
          </w:rPr>
          <w:t>relates to the regular business operations of Party B (and not to an investment of Party B). Each payment received or to be received by it in connection with this Agreement</w:t>
        </w:r>
      </w:ins>
      <w:r>
        <w:rPr/>
        <w:t xml:space="preserve"> </w:t>
      </w:r>
      <w:ins w:id="28" w:author="Unknown Author" w:date="0-00-00T00:00:00Z">
        <w:r>
          <w:rPr>
            <w:b/>
            <w:u w:val="double"/>
          </w:rPr>
          <w:t>is or will be received on behalf of the Lenders and</w:t>
        </w:r>
      </w:ins>
      <w:r>
        <w:rPr/>
        <w:t xml:space="preserve"> will be effectively connected with </w:t>
      </w:r>
      <w:ins w:id="29" w:author="Unknown Author" w:date="0-00-00T00:00:00Z">
        <w:r>
          <w:rPr>
            <w:strike/>
          </w:rPr>
          <w:t>its</w:t>
        </w:r>
      </w:ins>
      <w:r>
        <w:rPr/>
        <w:t xml:space="preserve"> </w:t>
      </w:r>
      <w:ins w:id="30" w:author="Unknown Author" w:date="0-00-00T00:00:00Z">
        <w:r>
          <w:rPr>
            <w:b/>
            <w:u w:val="double"/>
          </w:rPr>
          <w:t>such Lenders</w:t>
        </w:r>
      </w:ins>
      <w:r>
        <w:rPr/>
        <w:t xml:space="preserve"> conduct of a trade or business in the United States of America.</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b/>
        </w:rPr>
      </w:pPr>
      <w:r>
        <w:rPr>
          <w:b/>
        </w:rPr>
        <w:tab/>
        <w:t xml:space="preserve">Part 3 </w:t>
      </w:r>
    </w:p>
    <w:p>
      <w:pPr>
        <w:pStyle w:val="Normal"/>
        <w:widowControl/>
        <w:tabs>
          <w:tab w:val="clear" w:pos="720"/>
          <w:tab w:val="center" w:pos="4680" w:leader="none"/>
        </w:tabs>
        <w:spacing w:lineRule="auto" w:line="360"/>
        <w:jc w:val="both"/>
        <w:rPr>
          <w:b/>
        </w:rPr>
      </w:pPr>
      <w:r>
        <w:rPr>
          <w:b/>
        </w:rPr>
        <w:tab/>
        <w:t>Agreement to Deliver Documents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t>For the purpose of Section 4(a), the Tax forms, documents, or certificates to be delivered are:</w:t>
      </w:r>
    </w:p>
    <w:p>
      <w:pPr>
        <w:pStyle w:val="Normal"/>
        <w:widowControl/>
        <w:tabs>
          <w:tab w:val="clear" w:pos="720"/>
          <w:tab w:val="left" w:pos="-1440" w:leader="none"/>
        </w:tabs>
        <w:spacing w:lineRule="auto" w:line="360"/>
        <w:ind w:hanging="1440" w:start="2160" w:end="0"/>
        <w:jc w:val="both"/>
        <w:rPr>
          <w:b/>
          <w:u w:val="double"/>
          <w:ins w:id="32" w:author="Unknown Author" w:date="0-00-00T00:00:00Z"/>
        </w:rPr>
      </w:pPr>
      <w:ins w:id="31" w:author="Unknown Author" w:date="0-00-00T00:00:00Z">
        <w:r>
          <w:rPr>
            <w:b/>
            <w:u w:val="double"/>
          </w:rPr>
          <w:t>Party A:</w:t>
          <w:tab/>
          <w:t>None</w:t>
        </w:r>
      </w:ins>
    </w:p>
    <w:p>
      <w:pPr>
        <w:pStyle w:val="Normal"/>
        <w:widowControl/>
        <w:tabs>
          <w:tab w:val="clear" w:pos="720"/>
          <w:tab w:val="left" w:pos="-1440" w:leader="none"/>
        </w:tabs>
        <w:spacing w:lineRule="auto" w:line="360"/>
        <w:ind w:hanging="1440" w:start="2160" w:end="0"/>
        <w:jc w:val="both"/>
        <w:rPr>
          <w:b/>
          <w:u w:val="double"/>
          <w:ins w:id="34" w:author="Unknown Author" w:date="0-00-00T00:00:00Z"/>
        </w:rPr>
      </w:pPr>
      <w:ins w:id="33" w:author="Unknown Author" w:date="0-00-00T00:00:00Z">
        <w:r>
          <w:rPr>
            <w:b/>
            <w:u w:val="double"/>
          </w:rPr>
          <w:t>Party B:</w:t>
          <w:tab/>
          <w:t>IRS Form W</w:t>
          <w:noBreakHyphen/>
          <w:t>8BEN</w:t>
        </w:r>
      </w:ins>
    </w:p>
    <w:p>
      <w:pPr>
        <w:pStyle w:val="Normal"/>
        <w:widowControl/>
        <w:spacing w:lineRule="auto" w:line="360"/>
        <w:ind w:start="2160" w:end="0"/>
        <w:jc w:val="both"/>
        <w:rPr/>
      </w:pPr>
      <w:ins w:id="35" w:author="Unknown Author" w:date="0-00-00T00:00:00Z">
        <w:r>
          <w:rPr>
            <w:b/>
            <w:u w:val="double"/>
          </w:rPr>
          <w:t>or IRS Form W</w:t>
          <w:noBreakHyphen/>
          <w:t>8EIC for the Lenders</w:t>
        </w:r>
      </w:ins>
      <w:r>
        <w:rPr/>
        <w:t xml:space="preserve"> </w:t>
      </w:r>
      <w:ins w:id="36" w:author="Unknown Author" w:date="0-00-00T00:00:00Z">
        <w:r>
          <w:rPr>
            <w:strike/>
          </w:rPr>
          <w:t>IRS Form 1001 or the successors thereto.</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(b)</w:t>
        <w:tab/>
        <w:t>Other documents to be delivered are:</w:t>
      </w:r>
    </w:p>
    <w:p>
      <w:pPr>
        <w:pStyle w:val="Normal"/>
        <w:widowControl/>
        <w:spacing w:lineRule="auto" w:line="360"/>
        <w:jc w:val="both"/>
        <w:rPr/>
      </w:pPr>
      <w:r>
        <w:rPr/>
      </w:r>
    </w:p>
    <w:tbl>
      <w:tblPr>
        <w:tblW w:w="8640" w:type="dxa"/>
        <w:jc w:val="start"/>
        <w:tblInd w:w="86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vAlign w:val="center"/>
          </w:tcPr>
          <w:p>
            <w:pPr>
              <w:pStyle w:val="Normal"/>
              <w:snapToGrid w:val="false"/>
              <w:spacing w:lineRule="exact" w:line="120"/>
              <w:rPr/>
            </w:pPr>
            <w:r>
              <w:rPr/>
            </w:r>
          </w:p>
          <w:p>
            <w:pPr>
              <w:pStyle w:val="Normal"/>
              <w:widowControl/>
              <w:spacing w:lineRule="auto" w:line="360"/>
              <w:rPr>
                <w:b/>
              </w:rPr>
            </w:pPr>
            <w:r>
              <w:rPr>
                <w:b/>
              </w:rPr>
              <w:t>Party required</w:t>
            </w:r>
          </w:p>
          <w:p>
            <w:pPr>
              <w:pStyle w:val="Normal"/>
              <w:widowControl/>
              <w:spacing w:lineRule="auto" w:line="360"/>
              <w:rPr>
                <w:b/>
              </w:rPr>
            </w:pPr>
            <w:r>
              <w:rPr>
                <w:b/>
              </w:rPr>
              <w:t>to deliver</w:t>
            </w:r>
          </w:p>
          <w:p>
            <w:pPr>
              <w:pStyle w:val="Normal"/>
              <w:widowControl/>
              <w:spacing w:lineRule="auto" w:line="360" w:before="0" w:after="58"/>
              <w:rPr>
                <w:b/>
              </w:rPr>
            </w:pPr>
            <w:r>
              <w:rPr>
                <w:b/>
              </w:rPr>
              <w:t>document</w:t>
            </w:r>
          </w:p>
        </w:tc>
        <w:tc>
          <w:tcPr>
            <w:tcW w:w="297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 xml:space="preserve"> </w:t>
            </w:r>
            <w:r>
              <w:rPr>
                <w:b/>
              </w:rPr>
              <w:t>Form/ Document/ Certificate</w:t>
            </w:r>
          </w:p>
        </w:tc>
        <w:tc>
          <w:tcPr>
            <w:tcW w:w="198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 xml:space="preserve">Date by which to be delivered </w:t>
            </w:r>
          </w:p>
        </w:tc>
        <w:tc>
          <w:tcPr>
            <w:tcW w:w="189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Covered by Section 3(d) Representation</w:t>
            </w:r>
          </w:p>
        </w:tc>
      </w:tr>
      <w:tr>
        <w:trPr/>
        <w:tc>
          <w:tcPr>
            <w:tcW w:w="1800" w:type="dxa"/>
            <w:tcBorders/>
          </w:tcPr>
          <w:p>
            <w:pPr>
              <w:pStyle w:val="Normal"/>
              <w:snapToGrid w:val="false"/>
              <w:spacing w:lineRule="exact" w:line="120"/>
              <w:rPr>
                <w:b/>
              </w:rPr>
            </w:pPr>
            <w:r>
              <w:rPr>
                <w:b/>
              </w:rPr>
            </w:r>
          </w:p>
          <w:p>
            <w:pPr>
              <w:pStyle w:val="Normal"/>
              <w:widowControl/>
              <w:spacing w:lineRule="auto" w:line="360" w:before="0" w:after="58"/>
              <w:jc w:val="both"/>
              <w:rPr/>
            </w:pPr>
            <w:r>
              <w:rPr/>
              <w:t>Party A</w:t>
            </w:r>
          </w:p>
        </w:tc>
        <w:tc>
          <w:tcPr>
            <w:tcW w:w="2970" w:type="dxa"/>
            <w:tcBorders/>
          </w:tcPr>
          <w:p>
            <w:pPr>
              <w:pStyle w:val="Normal"/>
              <w:snapToGrid w:val="false"/>
              <w:spacing w:lineRule="exact" w:line="120"/>
              <w:rPr/>
            </w:pPr>
            <w:r>
              <w:rPr/>
            </w:r>
          </w:p>
          <w:p>
            <w:pPr>
              <w:pStyle w:val="Normal"/>
              <w:widowControl/>
              <w:spacing w:lineRule="auto" w:line="360" w:before="0" w:after="58"/>
              <w:rPr/>
            </w:pPr>
            <w:r>
              <w:rPr/>
              <w:t xml:space="preserve">Legal opinion substantially in the form attached as Exhibit A </w:t>
            </w:r>
          </w:p>
        </w:tc>
        <w:tc>
          <w:tcPr>
            <w:tcW w:w="1980" w:type="dxa"/>
            <w:tcBorders/>
          </w:tcPr>
          <w:p>
            <w:pPr>
              <w:pStyle w:val="Normal"/>
              <w:snapToGrid w:val="false"/>
              <w:spacing w:lineRule="exact" w:line="120"/>
              <w:rPr/>
            </w:pPr>
            <w:r>
              <w:rPr/>
            </w:r>
          </w:p>
          <w:p>
            <w:pPr>
              <w:pStyle w:val="Normal"/>
              <w:widowControl/>
              <w:spacing w:lineRule="auto" w:line="360" w:before="0" w:after="58"/>
              <w:rPr/>
            </w:pPr>
            <w:r>
              <w:rPr/>
              <w:t>Execution of Agreement</w:t>
            </w:r>
          </w:p>
        </w:tc>
        <w:tc>
          <w:tcPr>
            <w:tcW w:w="1890" w:type="dxa"/>
            <w:tcBorders/>
          </w:tcPr>
          <w:p>
            <w:pPr>
              <w:pStyle w:val="Normal"/>
              <w:snapToGrid w:val="false"/>
              <w:spacing w:lineRule="exact" w:line="120"/>
              <w:rPr/>
            </w:pPr>
            <w:r>
              <w:rPr/>
            </w:r>
          </w:p>
          <w:p>
            <w:pPr>
              <w:pStyle w:val="Normal"/>
              <w:widowControl/>
              <w:spacing w:lineRule="auto" w:line="360" w:before="0" w:after="58"/>
              <w:jc w:val="center"/>
              <w:rPr/>
            </w:pPr>
            <w:r>
              <w:rPr/>
              <w:t>No</w:t>
            </w:r>
          </w:p>
        </w:tc>
      </w:tr>
      <w:tr>
        <w:trPr/>
        <w:tc>
          <w:tcPr>
            <w:tcW w:w="1800" w:type="dxa"/>
            <w:tcBorders/>
          </w:tcPr>
          <w:p>
            <w:pPr>
              <w:pStyle w:val="Normal"/>
              <w:snapToGrid w:val="false"/>
              <w:spacing w:lineRule="exact" w:line="120"/>
              <w:rPr/>
            </w:pPr>
            <w:r>
              <w:rPr/>
            </w:r>
          </w:p>
          <w:p>
            <w:pPr>
              <w:pStyle w:val="Normal"/>
              <w:widowControl/>
              <w:spacing w:lineRule="auto" w:line="360" w:before="0" w:after="58"/>
              <w:jc w:val="both"/>
              <w:rPr/>
            </w:pPr>
            <w:r>
              <w:rPr/>
              <w:t xml:space="preserve">Party A and Party B </w:t>
            </w:r>
          </w:p>
        </w:tc>
        <w:tc>
          <w:tcPr>
            <w:tcW w:w="2970" w:type="dxa"/>
            <w:tcBorders/>
          </w:tcPr>
          <w:p>
            <w:pPr>
              <w:pStyle w:val="Normal"/>
              <w:snapToGrid w:val="false"/>
              <w:spacing w:lineRule="exact" w:line="120"/>
              <w:rPr/>
            </w:pPr>
            <w:r>
              <w:rPr/>
            </w:r>
          </w:p>
          <w:p>
            <w:pPr>
              <w:pStyle w:val="Normal"/>
              <w:widowControl/>
              <w:spacing w:lineRule="auto" w:line="360"/>
              <w:rPr/>
            </w:pPr>
            <w:r>
              <w:rPr/>
              <w:t>Evidence of authority of signatories substantially in the form attached as</w:t>
            </w:r>
          </w:p>
          <w:p>
            <w:pPr>
              <w:pStyle w:val="Normal"/>
              <w:widowControl/>
              <w:spacing w:lineRule="auto" w:line="360" w:before="0" w:after="58"/>
              <w:rPr/>
            </w:pPr>
            <w:r>
              <w:rPr/>
              <w:t>Exhibit C</w:t>
            </w:r>
          </w:p>
        </w:tc>
        <w:tc>
          <w:tcPr>
            <w:tcW w:w="1980" w:type="dxa"/>
            <w:tcBorders/>
          </w:tcPr>
          <w:p>
            <w:pPr>
              <w:pStyle w:val="Normal"/>
              <w:snapToGrid w:val="false"/>
              <w:spacing w:lineRule="exact" w:line="120"/>
              <w:rPr/>
            </w:pPr>
            <w:r>
              <w:rPr/>
            </w:r>
          </w:p>
          <w:p>
            <w:pPr>
              <w:pStyle w:val="Normal"/>
              <w:widowControl/>
              <w:spacing w:lineRule="auto" w:line="360" w:before="0" w:after="58"/>
              <w:rPr/>
            </w:pPr>
            <w:r>
              <w:rPr/>
              <w:t>Execution of Agreement</w:t>
            </w:r>
          </w:p>
        </w:tc>
        <w:tc>
          <w:tcPr>
            <w:tcW w:w="1890" w:type="dxa"/>
            <w:tcBorders/>
          </w:tcPr>
          <w:p>
            <w:pPr>
              <w:pStyle w:val="Normal"/>
              <w:snapToGrid w:val="false"/>
              <w:spacing w:lineRule="exact" w:line="120"/>
              <w:rPr/>
            </w:pPr>
            <w:r>
              <w:rPr/>
            </w:r>
          </w:p>
          <w:p>
            <w:pPr>
              <w:pStyle w:val="Normal"/>
              <w:widowControl/>
              <w:spacing w:lineRule="auto" w:line="360" w:before="0" w:after="58"/>
              <w:jc w:val="center"/>
              <w:rPr/>
            </w:pPr>
            <w:r>
              <w:rPr/>
              <w:t>Yes</w:t>
            </w:r>
          </w:p>
        </w:tc>
      </w:tr>
    </w:tbl>
    <w:p>
      <w:pPr>
        <w:pStyle w:val="Normal"/>
        <w:widowControl/>
        <w:spacing w:lineRule="auto" w:line="360"/>
        <w:ind w:start="720" w:end="0"/>
        <w:jc w:val="both"/>
        <w:rPr/>
      </w:pPr>
      <w:r>
        <w:rPr/>
      </w:r>
    </w:p>
    <w:p>
      <w:pPr>
        <w:pStyle w:val="Normal"/>
        <w:keepNext w:val="true"/>
        <w:keepLines/>
        <w:widowControl/>
        <w:tabs>
          <w:tab w:val="clear" w:pos="720"/>
          <w:tab w:val="center" w:pos="4680" w:leader="none"/>
        </w:tabs>
        <w:spacing w:lineRule="auto" w:line="360"/>
        <w:jc w:val="both"/>
        <w:rPr/>
      </w:pPr>
      <w:r>
        <w:rPr/>
        <w:tab/>
      </w:r>
      <w:r>
        <w:rPr>
          <w:b/>
        </w:rPr>
        <w:t>Part 4</w:t>
      </w:r>
    </w:p>
    <w:p>
      <w:pPr>
        <w:pStyle w:val="Normal"/>
        <w:keepNext w:val="true"/>
        <w:keepLines/>
        <w:widowControl/>
        <w:tabs>
          <w:tab w:val="clear" w:pos="720"/>
          <w:tab w:val="center" w:pos="4680" w:leader="none"/>
        </w:tabs>
        <w:spacing w:lineRule="auto" w:line="360"/>
        <w:jc w:val="both"/>
        <w:rPr>
          <w:b/>
        </w:rPr>
      </w:pPr>
      <w:r>
        <w:rPr>
          <w:b/>
        </w:rPr>
        <w:tab/>
        <w:t>Miscellaneous</w:t>
      </w:r>
    </w:p>
    <w:p>
      <w:pPr>
        <w:pStyle w:val="Normal"/>
        <w:keepNext w:val="true"/>
        <w:keepLines/>
        <w:widowControl/>
        <w:tabs>
          <w:tab w:val="clear" w:pos="720"/>
          <w:tab w:val="left" w:pos="-1440" w:leader="none"/>
        </w:tabs>
        <w:spacing w:lineRule="auto" w:line="360"/>
        <w:ind w:hanging="720" w:start="720" w:end="0"/>
        <w:jc w:val="both"/>
        <w:rPr/>
      </w:pPr>
      <w:r>
        <w:rPr/>
        <w:t>(a)</w:t>
        <w:tab/>
      </w:r>
      <w:r>
        <w:rPr>
          <w:b/>
        </w:rPr>
        <w:t xml:space="preserve">Address for Notices. </w:t>
      </w:r>
      <w:r>
        <w:rPr/>
        <w:t xml:space="preserve"> For the purpose of Section 12(a) of this Agreement: </w:t>
      </w:r>
    </w:p>
    <w:p>
      <w:pPr>
        <w:pStyle w:val="Normal"/>
        <w:keepNext w:val="true"/>
        <w:keepLines/>
        <w:widowControl/>
        <w:spacing w:lineRule="auto" w:line="360"/>
        <w:ind w:start="720" w:end="0"/>
        <w:jc w:val="both"/>
        <w:rPr/>
      </w:pPr>
      <w:r>
        <w:rPr/>
        <w:t>Address for notices or communications (other than with respect to payments) to Party A:</w:t>
      </w:r>
    </w:p>
    <w:p>
      <w:pPr>
        <w:pStyle w:val="Normal"/>
        <w:keepLines/>
        <w:widowControl/>
        <w:jc w:val="both"/>
        <w:rPr/>
      </w:pPr>
      <w:r>
        <w:rPr/>
      </w:r>
    </w:p>
    <w:p>
      <w:pPr>
        <w:pStyle w:val="Normal"/>
        <w:widowControl/>
        <w:spacing w:lineRule="auto" w:line="360"/>
        <w:ind w:firstLine="720" w:end="0"/>
        <w:jc w:val="both"/>
        <w:rPr/>
      </w:pPr>
      <w:r>
        <w:rPr/>
        <w:t>Address</w:t>
        <w:tab/>
        <w:tab/>
        <w:t>:</w:t>
        <w:tab/>
      </w:r>
      <w:r>
        <w:rPr>
          <w:b/>
        </w:rPr>
        <w:t>[Name]</w:t>
      </w:r>
    </w:p>
    <w:p>
      <w:pPr>
        <w:pStyle w:val="Normal"/>
        <w:widowControl/>
        <w:spacing w:lineRule="auto" w:line="360"/>
        <w:ind w:firstLine="3600" w:end="0"/>
        <w:jc w:val="both"/>
        <w:rPr/>
      </w:pPr>
      <w:r>
        <w:rPr/>
        <w:t>P. O. Box 4428</w:t>
      </w:r>
    </w:p>
    <w:p>
      <w:pPr>
        <w:pStyle w:val="Normal"/>
        <w:widowControl/>
        <w:spacing w:lineRule="auto" w:line="360"/>
        <w:ind w:firstLine="3600" w:end="0"/>
        <w:jc w:val="both"/>
        <w:rPr/>
      </w:pPr>
      <w:r>
        <w:rPr/>
        <w:t>Houston, Texas  77210</w:t>
        <w:noBreakHyphen/>
        <w:t>4428</w:t>
      </w:r>
    </w:p>
    <w:p>
      <w:pPr>
        <w:pStyle w:val="Normal"/>
        <w:widowControl/>
        <w:spacing w:lineRule="auto" w:line="360"/>
        <w:ind w:firstLine="720" w:end="0"/>
        <w:jc w:val="both"/>
        <w:rPr/>
      </w:pPr>
      <w:r>
        <w:rPr/>
        <w:t>Street Address</w:t>
        <w:tab/>
        <w:t>:</w:t>
        <w:tab/>
        <w:t>1400 Smith Street</w:t>
      </w:r>
    </w:p>
    <w:p>
      <w:pPr>
        <w:pStyle w:val="Normal"/>
        <w:widowControl/>
        <w:spacing w:lineRule="auto" w:line="360"/>
        <w:ind w:firstLine="720" w:end="0"/>
        <w:jc w:val="both"/>
        <w:rPr/>
      </w:pPr>
      <w:r>
        <w:rPr/>
        <w:t xml:space="preserve">(for courier delivery) </w:t>
        <w:tab/>
        <w:tab/>
        <w:t>Houston, Texas 77002</w:t>
      </w:r>
    </w:p>
    <w:p>
      <w:pPr>
        <w:pStyle w:val="Normal"/>
        <w:widowControl/>
        <w:spacing w:lineRule="auto" w:line="360"/>
        <w:ind w:firstLine="720" w:end="0"/>
        <w:jc w:val="both"/>
        <w:rPr/>
      </w:pPr>
      <w:r>
        <w:rPr/>
        <w:t>Attention</w:t>
        <w:tab/>
        <w:tab/>
        <w:t>:</w:t>
        <w:tab/>
        <w:t>Vice President, Finance and Treasury</w:t>
      </w:r>
    </w:p>
    <w:p>
      <w:pPr>
        <w:pStyle w:val="Normal"/>
        <w:widowControl/>
        <w:spacing w:lineRule="auto" w:line="360"/>
        <w:ind w:firstLine="720" w:end="0"/>
        <w:jc w:val="both"/>
        <w:rPr/>
      </w:pPr>
      <w:r>
        <w:rPr/>
        <w:t>Facsimile No.</w:t>
        <w:tab/>
        <w:tab/>
        <w:t>:</w:t>
        <w:tab/>
        <w:t>(713) 646</w:t>
        <w:noBreakHyphen/>
        <w:t>5930</w:t>
      </w:r>
    </w:p>
    <w:p>
      <w:pPr>
        <w:pStyle w:val="Normal"/>
        <w:widowControl/>
        <w:spacing w:lineRule="auto" w:line="360"/>
        <w:ind w:firstLine="720" w:end="0"/>
        <w:jc w:val="both"/>
        <w:rPr/>
      </w:pPr>
      <w:r>
        <w:rPr/>
        <w:t>Telephone</w:t>
        <w:tab/>
        <w:tab/>
        <w:t>:</w:t>
        <w:tab/>
        <w:t>(713) 853</w:t>
        <w:noBreakHyphen/>
        <w:t>5359</w:t>
      </w:r>
    </w:p>
    <w:p>
      <w:pPr>
        <w:pStyle w:val="Normal"/>
        <w:widowControl/>
        <w:spacing w:lineRule="auto" w:line="360"/>
        <w:ind w:firstLine="720" w:end="0"/>
        <w:jc w:val="both"/>
        <w:rPr/>
      </w:pPr>
      <w:r>
        <w:rPr/>
      </w:r>
    </w:p>
    <w:p>
      <w:pPr>
        <w:pStyle w:val="Normal"/>
        <w:widowControl/>
        <w:spacing w:lineRule="auto" w:line="360"/>
        <w:jc w:val="both"/>
        <w:rPr/>
      </w:pPr>
      <w:r>
        <w:rPr/>
        <w:t>A copy of any notice sent to Party A pursuant to Section 5 or 6 must also be sent to (i) Enron Corp., Attention: Corporate Secretary at the above address and facsimile no. (713) 646</w:t>
        <w:noBreakHyphen/>
        <w:t>8007, and (ii) Enron North America Corp., Attention: Assistant General Counsel, Trading Group at the above address and facsimile no.  (713) 646</w:t>
        <w:noBreakHyphen/>
        <w:t>4818.</w:t>
      </w:r>
    </w:p>
    <w:p>
      <w:pPr>
        <w:pStyle w:val="Normal"/>
        <w:widowControl/>
        <w:spacing w:lineRule="auto" w:line="360"/>
        <w:jc w:val="both"/>
        <w:rPr/>
      </w:pPr>
      <w:r>
        <w:rPr/>
      </w:r>
    </w:p>
    <w:p>
      <w:pPr>
        <w:pStyle w:val="Normal"/>
        <w:widowControl/>
        <w:spacing w:lineRule="auto" w:line="360"/>
        <w:ind w:start="720" w:end="0"/>
        <w:jc w:val="both"/>
        <w:rPr/>
      </w:pPr>
      <w:r>
        <w:rPr/>
        <w:t>Address for notices or communications (other than with respect to payments) to Party B: </w:t>
        <w:noBreakHyphen/>
      </w:r>
    </w:p>
    <w:p>
      <w:pPr>
        <w:pStyle w:val="Normal"/>
        <w:widowControl/>
        <w:spacing w:lineRule="auto" w:line="360"/>
        <w:ind w:firstLine="720" w:end="0"/>
        <w:jc w:val="both"/>
        <w:rPr/>
      </w:pPr>
      <w:r>
        <w:rPr/>
        <w:t xml:space="preserve">Address </w:t>
        <w:tab/>
        <w:t>:</w:t>
        <w:tab/>
        <w:t>c/o Wilmington Trust Company</w:t>
      </w:r>
    </w:p>
    <w:p>
      <w:pPr>
        <w:pStyle w:val="Normal"/>
        <w:widowControl/>
        <w:spacing w:lineRule="auto" w:line="360"/>
        <w:ind w:start="2880" w:end="0"/>
        <w:jc w:val="both"/>
        <w:rPr/>
      </w:pPr>
      <w:r>
        <w:rPr/>
        <w:t>Rodney Square North</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2880" w:end="0"/>
        <w:jc w:val="both"/>
        <w:rPr/>
      </w:pPr>
      <w:r>
        <w:rPr/>
        <w:t>1100 North Market Street</w:t>
      </w:r>
    </w:p>
    <w:p>
      <w:pPr>
        <w:pStyle w:val="Normal"/>
        <w:widowControl/>
        <w:spacing w:lineRule="auto" w:line="360"/>
        <w:ind w:start="2880" w:end="0"/>
        <w:jc w:val="both"/>
        <w:rPr/>
      </w:pPr>
      <w:r>
        <w:rPr/>
        <w:t>Wilmington, Delaware 19890</w:t>
        <w:noBreakHyphen/>
        <w:t>0001</w:t>
      </w:r>
    </w:p>
    <w:p>
      <w:pPr>
        <w:pStyle w:val="Normal"/>
        <w:widowControl/>
        <w:spacing w:lineRule="auto" w:line="360"/>
        <w:ind w:firstLine="720" w:end="0"/>
        <w:jc w:val="both"/>
        <w:rPr/>
      </w:pPr>
      <w:r>
        <w:rPr/>
        <w:t>Attention</w:t>
        <w:tab/>
        <w:t>:</w:t>
        <w:tab/>
        <w:t>Corporate Administration</w:t>
      </w:r>
    </w:p>
    <w:p>
      <w:pPr>
        <w:pStyle w:val="Normal"/>
        <w:widowControl/>
        <w:spacing w:lineRule="auto" w:line="360"/>
        <w:ind w:firstLine="720" w:end="0"/>
        <w:jc w:val="both"/>
        <w:rPr/>
      </w:pPr>
      <w:r>
        <w:rPr/>
        <w:t xml:space="preserve">Facsimile No </w:t>
        <w:tab/>
        <w:t>:</w:t>
        <w:tab/>
        <w:t>(302) 651</w:t>
        <w:noBreakHyphen/>
        <w:t>8882</w:t>
      </w:r>
    </w:p>
    <w:p>
      <w:pPr>
        <w:pStyle w:val="Normal"/>
        <w:widowControl/>
        <w:spacing w:lineRule="auto" w:line="360"/>
        <w:ind w:firstLine="720" w:end="0"/>
        <w:jc w:val="both"/>
        <w:rPr/>
      </w:pPr>
      <w:r>
        <w:rPr/>
        <w:t>Telephone</w:t>
        <w:tab/>
        <w:t>:</w:t>
        <w:tab/>
        <w:t>(302) 651</w:t>
        <w:noBreakHyphen/>
        <w:t>1000</w:t>
      </w:r>
    </w:p>
    <w:p>
      <w:pPr>
        <w:pStyle w:val="Normal"/>
        <w:widowControl/>
        <w:spacing w:lineRule="auto" w:line="360"/>
        <w:ind w:firstLine="720" w:end="0"/>
        <w:jc w:val="both"/>
        <w:rPr/>
      </w:pPr>
      <w:r>
        <w:rPr/>
        <w:t>Reference</w:t>
        <w:tab/>
        <w:t>:</w:t>
        <w:tab/>
        <w:t>Hawaii II 125</w:t>
        <w:noBreakHyphen/>
        <w:t>0 Trust</w:t>
      </w:r>
    </w:p>
    <w:p>
      <w:pPr>
        <w:pStyle w:val="Normal"/>
        <w:widowControl/>
        <w:spacing w:lineRule="auto" w:line="360"/>
        <w:jc w:val="both"/>
        <w:rPr/>
      </w:pPr>
      <w:r>
        <w:rPr/>
      </w:r>
    </w:p>
    <w:p>
      <w:pPr>
        <w:pStyle w:val="Normal"/>
        <w:keepNext w:val="true"/>
        <w:keepLines/>
        <w:widowControl/>
        <w:spacing w:lineRule="auto" w:line="360"/>
        <w:jc w:val="both"/>
        <w:rPr/>
      </w:pPr>
      <w:r>
        <w:rPr/>
        <w:t>(b)</w:t>
        <w:tab/>
      </w:r>
      <w:r>
        <w:rPr>
          <w:b/>
        </w:rPr>
        <w:t xml:space="preserve">Process Agent. </w:t>
      </w:r>
      <w:r>
        <w:rPr/>
        <w:t xml:space="preserve"> For the purpose of Section 13(c) of this Agreement: </w:t>
      </w:r>
    </w:p>
    <w:p>
      <w:pPr>
        <w:pStyle w:val="Normal"/>
        <w:keepNext w:val="true"/>
        <w:keepLines/>
        <w:widowControl/>
        <w:spacing w:lineRule="auto" w:line="360"/>
        <w:jc w:val="both"/>
        <w:rPr/>
      </w:pPr>
      <w:r>
        <w:rPr/>
      </w:r>
    </w:p>
    <w:p>
      <w:pPr>
        <w:pStyle w:val="Normal"/>
        <w:keepNext w:val="true"/>
        <w:keepLines/>
        <w:widowControl/>
        <w:spacing w:lineRule="auto" w:line="360"/>
        <w:ind w:firstLine="720" w:end="0"/>
        <w:jc w:val="both"/>
        <w:rPr/>
      </w:pPr>
      <w:r>
        <w:rPr/>
        <w:t>Party A appoints as its Process Agent</w:t>
        <w:tab/>
        <w:t>:</w:t>
        <w:tab/>
        <w:t>Not Applicable</w:t>
      </w:r>
    </w:p>
    <w:p>
      <w:pPr>
        <w:pStyle w:val="Normal"/>
        <w:keepNext w:val="true"/>
        <w:keepLines/>
        <w:widowControl/>
        <w:spacing w:lineRule="auto" w:line="360"/>
        <w:ind w:firstLine="720" w:end="0"/>
        <w:jc w:val="both"/>
        <w:rPr/>
      </w:pPr>
      <w:r>
        <w:rPr/>
        <w:t>Party B appoints as its Process Agent</w:t>
        <w:tab/>
        <w:t>:</w:t>
        <w:tab/>
        <w:t>Not Applicable</w:t>
      </w:r>
    </w:p>
    <w:p>
      <w:pPr>
        <w:pStyle w:val="Normal"/>
        <w:keepLines/>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Offices.</w:t>
      </w:r>
      <w:r>
        <w:rPr/>
        <w:t xml:space="preserve"> The provisions of Section 10(a) of this Agreement will apply to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Multibranch Party.</w:t>
      </w:r>
      <w:r>
        <w:rPr/>
        <w:t xml:space="preserve">  For the purpose of Section 10(c) of this Agreement: </w:t>
      </w:r>
    </w:p>
    <w:p>
      <w:pPr>
        <w:pStyle w:val="Normal"/>
        <w:widowControl/>
        <w:spacing w:lineRule="auto" w:line="360"/>
        <w:ind w:firstLine="720" w:end="0"/>
        <w:jc w:val="both"/>
        <w:rPr/>
      </w:pPr>
      <w:r>
        <w:rPr/>
        <w:t>Party A is not a Multibranch Party.</w:t>
      </w:r>
    </w:p>
    <w:p>
      <w:pPr>
        <w:pStyle w:val="Normal"/>
        <w:widowControl/>
        <w:spacing w:lineRule="auto" w:line="360"/>
        <w:ind w:firstLine="720" w:end="0"/>
        <w:jc w:val="both"/>
        <w:rPr/>
      </w:pPr>
      <w:r>
        <w:rPr/>
        <w:t>Party B is not a Multibranch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b/>
        </w:rPr>
        <w:t>Calculation Agent.</w:t>
      </w:r>
      <w:r>
        <w:rPr/>
        <w:t xml:space="preserve">  The Calculation Agent shall be as specified in a Confirmation in relation to the relevant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b/>
        </w:rPr>
        <w:t>Credit Support Document.</w:t>
      </w:r>
      <w:r>
        <w:rPr/>
        <w:t xml:space="preserve"> The obligations of Party A will be guaranteed by Enron Corp. pursuant to the Enron Guaranty (as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Credit Support Provider.</w:t>
      </w:r>
    </w:p>
    <w:p>
      <w:pPr>
        <w:pStyle w:val="Normal"/>
        <w:widowControl/>
        <w:spacing w:lineRule="auto" w:line="360"/>
        <w:ind w:start="720" w:end="0"/>
        <w:jc w:val="both"/>
        <w:rPr/>
      </w:pPr>
      <w:r>
        <w:rPr/>
        <w:t>(i)</w:t>
        <w:tab/>
        <w:t>in relation to Party A, Enron Corp.</w:t>
      </w:r>
    </w:p>
    <w:p>
      <w:pPr>
        <w:pStyle w:val="Normal"/>
        <w:widowControl/>
        <w:spacing w:lineRule="auto" w:line="360"/>
        <w:ind w:firstLine="720" w:end="0"/>
        <w:jc w:val="both"/>
        <w:rPr/>
      </w:pPr>
      <w:r>
        <w:rPr/>
        <w:t>(ii)</w:t>
        <w:tab/>
        <w:t>in relation to Party B,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r>
      <w:r>
        <w:rPr>
          <w:b/>
        </w:rPr>
        <w:t>Governing Law.</w:t>
      </w:r>
      <w:r>
        <w:rPr/>
        <w:t xml:space="preserve">  This Agreement will be governed by and construed in accordance with the laws of New York.</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(i)</w:t>
        <w:tab/>
      </w:r>
      <w:r>
        <w:rPr>
          <w:rFonts w:cs="WP TypographicSymbols" w:ascii="WP TypographicSymbols" w:hAnsi="WP TypographicSymbols"/>
          <w:b/>
        </w:rPr>
        <w:t>A</w:t>
      </w:r>
      <w:r>
        <w:rPr>
          <w:b/>
        </w:rPr>
        <w:t>Affiliate</w:t>
      </w:r>
      <w:r>
        <w:rPr>
          <w:rFonts w:cs="WP TypographicSymbols" w:ascii="WP TypographicSymbols" w:hAnsi="WP TypographicSymbols"/>
          <w:b/>
        </w:rPr>
        <w:t>@</w:t>
      </w:r>
      <w:r>
        <w:rPr/>
        <w:t xml:space="preserve"> will have the meaning specified in Section 14 of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Taxes.</w:t>
      </w:r>
      <w:r>
        <w:rPr/>
        <w:tab/>
        <w:t xml:space="preserve">The term </w:t>
      </w:r>
      <w:r>
        <w:rPr>
          <w:rFonts w:cs="WP TypographicSymbols" w:ascii="WP TypographicSymbols" w:hAnsi="WP TypographicSymbols"/>
        </w:rPr>
        <w:t>A</w:t>
      </w:r>
      <w:r>
        <w:rPr/>
        <w:t>Indemnifiable Tax</w:t>
      </w:r>
      <w:r>
        <w:rPr>
          <w:rFonts w:cs="WP TypographicSymbols" w:ascii="WP TypographicSymbols" w:hAnsi="WP TypographicSymbols"/>
        </w:rPr>
        <w:t>@</w:t>
      </w:r>
      <w:r>
        <w:rPr/>
        <w:t xml:space="preserve"> shall mean a Relevant Tax (as such term is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ins w:id="51" w:author="Unknown Author" w:date="0-00-00T00:00:00Z"/>
        </w:rPr>
      </w:pPr>
      <w:r>
        <w:rPr/>
        <w:t>(k)</w:t>
        <w:tab/>
      </w:r>
      <w:ins w:id="37" w:author="Unknown Author" w:date="0-00-00T00:00:00Z">
        <w:r>
          <w:rPr>
            <w:b/>
            <w:strike/>
          </w:rPr>
          <w:t xml:space="preserve">Arbitration. Agreement To Arbitrate: Any claim, counterclaim, demand, cause of action, dispute, and controversy arising out of or </w:t>
        </w:r>
      </w:ins>
      <w:ins w:id="38" w:author="Unknown Author" w:date="0-00-00T00:00:00Z">
        <w:r>
          <w:rPr>
            <w:b/>
            <w:u w:val="double"/>
          </w:rPr>
          <w:t xml:space="preserve">Jurisdiction.  The provisions of Section 13(b) are deleted in their entirety and replaced by the following:  </w:t>
        </w:r>
      </w:ins>
      <w:ins w:id="39" w:author="Unknown Author" w:date="0-00-00T00:00:00Z">
        <w:r>
          <w:rPr>
            <w:rFonts w:cs="WP TypographicSymbols" w:ascii="WP TypographicSymbols" w:hAnsi="WP TypographicSymbols"/>
            <w:b/>
            <w:u w:val="double"/>
          </w:rPr>
          <w:t>A</w:t>
        </w:r>
      </w:ins>
      <w:ins w:id="40" w:author="Unknown Author" w:date="0-00-00T00:00:00Z">
        <w:r>
          <w:rPr>
            <w:b/>
            <w:u w:val="double"/>
          </w:rPr>
          <w:t>With respect to any suit, action, claim or proceeding</w:t>
        </w:r>
      </w:ins>
      <w:r>
        <w:rPr/>
        <w:t xml:space="preserve"> relating to this Agreement </w:t>
      </w:r>
      <w:ins w:id="41" w:author="Unknown Author" w:date="0-00-00T00:00:00Z">
        <w:r>
          <w:rPr>
            <w:b/>
            <w:u w:val="double"/>
          </w:rPr>
          <w:t>(</w:t>
        </w:r>
      </w:ins>
      <w:ins w:id="42" w:author="Unknown Author" w:date="0-00-00T00:00:00Z">
        <w:r>
          <w:rPr>
            <w:rFonts w:cs="WP TypographicSymbols" w:ascii="WP TypographicSymbols" w:hAnsi="WP TypographicSymbols"/>
            <w:b/>
            <w:u w:val="double"/>
          </w:rPr>
          <w:t>@</w:t>
        </w:r>
      </w:ins>
      <w:ins w:id="43" w:author="Unknown Author" w:date="0-00-00T00:00:00Z">
        <w:r>
          <w:rPr>
            <w:b/>
            <w:u w:val="double"/>
          </w:rPr>
          <w:t>Proceedings</w:t>
        </w:r>
      </w:ins>
      <w:ins w:id="44" w:author="Unknown Author" w:date="0-00-00T00:00:00Z">
        <w:r>
          <w:rPr>
            <w:rFonts w:cs="WP TypographicSymbols" w:ascii="WP TypographicSymbols" w:hAnsi="WP TypographicSymbols"/>
            <w:b/>
            <w:u w:val="double"/>
          </w:rPr>
          <w:t>A</w:t>
        </w:r>
      </w:ins>
      <w:ins w:id="45" w:author="Unknown Author" w:date="0-00-00T00:00:00Z">
        <w:r>
          <w:rPr>
            <w:b/>
            <w:u w:val="double"/>
          </w:rPr>
          <w:t>),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ins>
      <w:r>
        <w:rPr/>
        <w:t xml:space="preserve"> </w:t>
      </w:r>
      <w:ins w:id="46" w:author="Unknown Author" w:date="0-00-00T00:00:00Z">
        <w:r>
          <w:rPr>
            <w:strike/>
          </w:rPr>
          <w:t xml:space="preserve">or the relationship established by this Agreement, any provision hereof, the alleged breach thereof, or in any way relating to the subject matter of this Agreement, involving the parties and/or their respective representatives (collectively the </w:t>
        </w:r>
      </w:ins>
      <w:ins w:id="47" w:author="Unknown Author" w:date="0-00-00T00:00:00Z">
        <w:r>
          <w:rPr>
            <w:rFonts w:cs="WP TypographicSymbols" w:ascii="WP TypographicSymbols" w:hAnsi="WP TypographicSymbols"/>
            <w:strike/>
          </w:rPr>
          <w:t>A</w:t>
        </w:r>
      </w:ins>
      <w:ins w:id="48" w:author="Unknown Author" w:date="0-00-00T00:00:00Z">
        <w:r>
          <w:rPr>
            <w:strike/>
          </w:rPr>
          <w:t>Claims</w:t>
        </w:r>
      </w:ins>
      <w:ins w:id="49" w:author="Unknown Author" w:date="0-00-00T00:00:00Z">
        <w:r>
          <w:rPr>
            <w:rFonts w:cs="WP TypographicSymbols" w:ascii="WP TypographicSymbols" w:hAnsi="WP TypographicSymbols"/>
            <w:strike/>
          </w:rPr>
          <w:t>@</w:t>
        </w:r>
      </w:ins>
      <w:ins w:id="50" w:author="Unknown Author" w:date="0-00-00T00:00:00Z">
        <w:r>
          <w:rPr>
            <w:strike/>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widowControl/>
        <w:spacing w:lineRule="auto" w:line="360"/>
        <w:jc w:val="both"/>
        <w:rPr>
          <w:strike/>
          <w:ins w:id="53" w:author="Unknown Author" w:date="0-00-00T00:00:00Z"/>
        </w:rPr>
      </w:pPr>
      <w:ins w:id="52" w:author="Unknown Author" w:date="0-00-00T00:00:00Z">
        <w:r>
          <w:rPr>
            <w:strike/>
          </w:rPr>
        </w:r>
      </w:ins>
    </w:p>
    <w:p>
      <w:pPr>
        <w:pStyle w:val="Normal"/>
        <w:widowControl/>
        <w:spacing w:lineRule="auto" w:line="360"/>
        <w:jc w:val="both"/>
        <w:rPr/>
      </w:pPr>
      <w:ins w:id="54" w:author="Unknown Author" w:date="0-00-00T00:00:00Z">
        <w:r>
          <w:rPr>
            <w:strike/>
          </w:rPr>
          <w:t>Conduct Of The Arbitration, And Authority Of The Arbitrators: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w:t>
        </w:r>
      </w:ins>
      <w:ins w:id="55" w:author="Unknown Author" w:date="0-00-00T00:00:00Z">
        <w:r>
          <w:rPr>
            <w:rFonts w:cs="WP TypographicSymbols" w:ascii="WP TypographicSymbols" w:hAnsi="WP TypographicSymbols"/>
            <w:strike/>
          </w:rPr>
          <w:t>=</w:t>
        </w:r>
      </w:ins>
      <w:ins w:id="56" w:author="Unknown Author" w:date="0-00-00T00:00:00Z">
        <w:r>
          <w:rPr>
            <w:strike/>
          </w:rPr>
          <w:t xml:space="preserv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w:t>
        </w:r>
      </w:ins>
      <w:r>
        <w:rPr>
          <w:strike/>
        </w:rPr>
        <w:t>American Arbitration Association, the parties hereby waiving their right, if any, to recover any such damages.</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jc w:val="both"/>
        <w:rPr/>
      </w:pPr>
      <w:r>
        <w:rPr>
          <w:strike/>
        </w:rPr>
        <w:t>Forum For The Arbitration And Selection Of Arbitrators: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w:t>
        <w:noBreakHyphen/>
        <w:t>the</w:t>
        <w:noBreakHyphen/>
        <w:t>counter derivative products and who has not previously been employed by either party and does not have a direct or indirect interest in either party or the subject matter of the arbitration. While the third arbitrator shall be neutral, the two party</w:t>
        <w:noBreakHyphen/>
        <w:t>appointed arbitrators are not required to be neutral, and it shall not be grounds for removal of either of the two party</w:t>
        <w:noBreakHyphen/>
        <w:t>appointed arbitrators or for vacating the arbitrators</w:t>
      </w:r>
      <w:ins w:id="57" w:author="Unknown Author" w:date="0-00-00T00:00:00Z">
        <w:r>
          <w:rPr>
            <w:rFonts w:cs="WP TypographicSymbols" w:ascii="WP TypographicSymbols" w:hAnsi="WP TypographicSymbols"/>
            <w:strike/>
          </w:rPr>
          <w:t>=</w:t>
        </w:r>
      </w:ins>
      <w:ins w:id="58" w:author="Unknown Author" w:date="0-00-00T00:00:00Z">
        <w:r>
          <w:rPr>
            <w:strike/>
          </w:rPr>
          <w:t xml:space="preserve"> award that either of such arbitrators has past or present minimal relationships with the party that appointed such arbitrator.</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(l)</w:t>
        <w:tab/>
      </w:r>
      <w:r>
        <w:rPr>
          <w:b/>
        </w:rPr>
        <w:t>Owner Trustee</w:t>
      </w:r>
      <w:r>
        <w:rPr/>
        <w:t xml:space="preserve">  It is expressly understood and agreed that (a) this Schedule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spacing w:lineRule="auto" w:line="360"/>
        <w:jc w:val="both"/>
        <w:rPr/>
      </w:pPr>
      <w:r>
        <w:rPr/>
      </w:r>
    </w:p>
    <w:p>
      <w:pPr>
        <w:pStyle w:val="Normal"/>
        <w:widowControl/>
        <w:spacing w:lineRule="auto" w:line="360"/>
        <w:ind w:start="720" w:end="0"/>
        <w:jc w:val="both"/>
        <w:rPr/>
      </w:pPr>
      <w:r>
        <w:rPr/>
        <w:t>Nothing in this Agreement precludes either party from bringing Proceedings in any jurisdiction, nor will the bringing of Proceedings in any one or more jurisdictions preclude the bringing of Proceedings in any other jurisdiction.</w:t>
      </w:r>
      <w:r>
        <w:rPr>
          <w:rFonts w:cs="WP TypographicSymbols" w:ascii="WP TypographicSymbols" w:hAnsi="WP TypographicSymbols"/>
        </w:rPr>
        <w:t>@</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b/>
        </w:rPr>
      </w:pPr>
      <w:r>
        <w:rPr>
          <w:b/>
        </w:rPr>
        <w:tab/>
        <w:t>Part 5</w:t>
      </w:r>
    </w:p>
    <w:p>
      <w:pPr>
        <w:pStyle w:val="Normal"/>
        <w:widowControl/>
        <w:tabs>
          <w:tab w:val="clear" w:pos="720"/>
          <w:tab w:val="center" w:pos="4680" w:leader="none"/>
        </w:tabs>
        <w:spacing w:lineRule="auto" w:line="360"/>
        <w:jc w:val="both"/>
        <w:rPr>
          <w:b/>
        </w:rPr>
      </w:pPr>
      <w:r>
        <w:rPr>
          <w:b/>
        </w:rPr>
        <w:tab/>
        <w:t>Termination Provisions</w:t>
      </w:r>
    </w:p>
    <w:p>
      <w:pPr>
        <w:pStyle w:val="Normal"/>
        <w:widowControl/>
        <w:spacing w:lineRule="auto" w:line="360"/>
        <w:jc w:val="both"/>
        <w:rPr>
          <w:ins w:id="64" w:author="Unknown Author" w:date="0-00-00T00:00:00Z"/>
        </w:rPr>
      </w:pPr>
      <w:r>
        <w:rPr/>
        <w:t xml:space="preserve">(a) </w:t>
        <w:tab/>
      </w:r>
      <w:ins w:id="59" w:author="Unknown Author" w:date="0-00-00T00:00:00Z">
        <w:r>
          <w:rPr>
            <w:b/>
            <w:u w:val="double"/>
          </w:rPr>
          <w:t>The provisions of Section 5(a), (iv), (v), (vi) and (vii) will not apply to Party A or to Party B.</w:t>
        </w:r>
      </w:ins>
      <w:ins w:id="60" w:author="Unknown Author" w:date="0-00-00T00:00:00Z">
        <w:r>
          <w:rPr>
            <w:rFonts w:cs="WP TypographicSymbols" w:ascii="WP TypographicSymbols" w:hAnsi="WP TypographicSymbols"/>
            <w:strike/>
          </w:rPr>
          <w:t>A</w:t>
        </w:r>
      </w:ins>
      <w:ins w:id="61" w:author="Unknown Author" w:date="0-00-00T00:00:00Z">
        <w:r>
          <w:rPr>
            <w:strike/>
          </w:rPr>
          <w:t>Specified Entity</w:t>
        </w:r>
      </w:ins>
      <w:ins w:id="62" w:author="Unknown Author" w:date="0-00-00T00:00:00Z">
        <w:r>
          <w:rPr>
            <w:rFonts w:cs="WP TypographicSymbols" w:ascii="WP TypographicSymbols" w:hAnsi="WP TypographicSymbols"/>
            <w:strike/>
          </w:rPr>
          <w:t>@</w:t>
        </w:r>
      </w:ins>
      <w:ins w:id="63" w:author="Unknown Author" w:date="0-00-00T00:00:00Z">
        <w:r>
          <w:rPr>
            <w:strike/>
          </w:rPr>
          <w:t xml:space="preserve"> means in relation to Party A for the purpose of:</w:t>
        </w:r>
      </w:ins>
    </w:p>
    <w:p>
      <w:pPr>
        <w:pStyle w:val="Normal"/>
        <w:widowControl/>
        <w:spacing w:lineRule="auto" w:line="360"/>
        <w:jc w:val="both"/>
        <w:rPr>
          <w:strike/>
        </w:rPr>
      </w:pPr>
      <w:ins w:id="65" w:author="Unknown Author" w:date="0-00-00T00:00:00Z">
        <w:r>
          <w:rPr>
            <w:strike/>
          </w:rPr>
          <w:t>Section 5(a)(v) (Default under Specified Transaction) : Not applicable</w:t>
        </w:r>
      </w:ins>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jc w:val="both"/>
        <w:rPr>
          <w:strike/>
          <w:ins w:id="67" w:author="Unknown Author" w:date="0-00-00T00:00:00Z"/>
        </w:rPr>
      </w:pPr>
      <w:ins w:id="66" w:author="Unknown Author" w:date="0-00-00T00:00:00Z">
        <w:r>
          <w:rPr>
            <w:strike/>
          </w:rPr>
          <w:t>Section 5(a)(vi) (Cross Default) : Not Applicable</w:t>
        </w:r>
      </w:ins>
    </w:p>
    <w:p>
      <w:pPr>
        <w:pStyle w:val="Normal"/>
        <w:widowControl/>
        <w:spacing w:lineRule="auto" w:line="360"/>
        <w:jc w:val="both"/>
        <w:rPr>
          <w:strike/>
          <w:ins w:id="69" w:author="Unknown Author" w:date="0-00-00T00:00:00Z"/>
        </w:rPr>
      </w:pPr>
      <w:ins w:id="68" w:author="Unknown Author" w:date="0-00-00T00:00:00Z">
        <w:r>
          <w:rPr>
            <w:strike/>
          </w:rPr>
        </w:r>
      </w:ins>
    </w:p>
    <w:p>
      <w:pPr>
        <w:pStyle w:val="Normal"/>
        <w:widowControl/>
        <w:spacing w:lineRule="auto" w:line="360"/>
        <w:jc w:val="both"/>
        <w:rPr>
          <w:strike/>
          <w:ins w:id="71" w:author="Unknown Author" w:date="0-00-00T00:00:00Z"/>
        </w:rPr>
      </w:pPr>
      <w:ins w:id="70" w:author="Unknown Author" w:date="0-00-00T00:00:00Z">
        <w:r>
          <w:rPr>
            <w:strike/>
          </w:rPr>
          <w:t>Section 5(a)(vii) (Bankruptcy) : Not Applicable</w:t>
        </w:r>
      </w:ins>
    </w:p>
    <w:p>
      <w:pPr>
        <w:pStyle w:val="Normal"/>
        <w:widowControl/>
        <w:spacing w:lineRule="auto" w:line="360"/>
        <w:jc w:val="both"/>
        <w:rPr>
          <w:strike/>
          <w:ins w:id="73" w:author="Unknown Author" w:date="0-00-00T00:00:00Z"/>
        </w:rPr>
      </w:pPr>
      <w:ins w:id="72" w:author="Unknown Author" w:date="0-00-00T00:00:00Z">
        <w:r>
          <w:rPr>
            <w:strike/>
          </w:rPr>
        </w:r>
      </w:ins>
    </w:p>
    <w:p>
      <w:pPr>
        <w:pStyle w:val="Normal"/>
        <w:widowControl/>
        <w:spacing w:lineRule="auto" w:line="360"/>
        <w:jc w:val="both"/>
        <w:rPr>
          <w:strike/>
          <w:ins w:id="75" w:author="Unknown Author" w:date="0-00-00T00:00:00Z"/>
        </w:rPr>
      </w:pPr>
      <w:ins w:id="74" w:author="Unknown Author" w:date="0-00-00T00:00:00Z">
        <w:r>
          <w:rPr>
            <w:strike/>
          </w:rPr>
          <w:t>and in relation to Party B for the purpose of :</w:t>
        </w:r>
      </w:ins>
    </w:p>
    <w:p>
      <w:pPr>
        <w:pStyle w:val="Normal"/>
        <w:widowControl/>
        <w:spacing w:lineRule="auto" w:line="360"/>
        <w:jc w:val="both"/>
        <w:rPr>
          <w:strike/>
          <w:ins w:id="77" w:author="Unknown Author" w:date="0-00-00T00:00:00Z"/>
        </w:rPr>
      </w:pPr>
      <w:ins w:id="76" w:author="Unknown Author" w:date="0-00-00T00:00:00Z">
        <w:r>
          <w:rPr>
            <w:strike/>
          </w:rPr>
        </w:r>
      </w:ins>
    </w:p>
    <w:p>
      <w:pPr>
        <w:pStyle w:val="Normal"/>
        <w:widowControl/>
        <w:spacing w:lineRule="auto" w:line="360"/>
        <w:jc w:val="both"/>
        <w:rPr>
          <w:strike/>
          <w:ins w:id="79" w:author="Unknown Author" w:date="0-00-00T00:00:00Z"/>
        </w:rPr>
      </w:pPr>
      <w:ins w:id="78" w:author="Unknown Author" w:date="0-00-00T00:00:00Z">
        <w:r>
          <w:rPr>
            <w:strike/>
          </w:rPr>
          <w:t>Section 5(a)(v) (Default under Specified Transaction) : Not Applicable</w:t>
        </w:r>
      </w:ins>
    </w:p>
    <w:p>
      <w:pPr>
        <w:pStyle w:val="Normal"/>
        <w:widowControl/>
        <w:spacing w:lineRule="auto" w:line="360"/>
        <w:jc w:val="both"/>
        <w:rPr>
          <w:strike/>
          <w:ins w:id="81" w:author="Unknown Author" w:date="0-00-00T00:00:00Z"/>
        </w:rPr>
      </w:pPr>
      <w:ins w:id="80" w:author="Unknown Author" w:date="0-00-00T00:00:00Z">
        <w:r>
          <w:rPr>
            <w:strike/>
          </w:rPr>
          <w:t>Section 5(a)(vi) (Cross Default) : Not Applicable</w:t>
        </w:r>
      </w:ins>
    </w:p>
    <w:p>
      <w:pPr>
        <w:pStyle w:val="Normal"/>
        <w:widowControl/>
        <w:spacing w:lineRule="auto" w:line="360"/>
        <w:jc w:val="both"/>
        <w:rPr>
          <w:strike/>
          <w:ins w:id="83" w:author="Unknown Author" w:date="0-00-00T00:00:00Z"/>
        </w:rPr>
      </w:pPr>
      <w:ins w:id="82" w:author="Unknown Author" w:date="0-00-00T00:00:00Z">
        <w:r>
          <w:rPr>
            <w:strike/>
          </w:rPr>
          <w:t>Section 5(a)(vii) (Bankruptcy) : Not Applicable</w:t>
        </w:r>
      </w:ins>
    </w:p>
    <w:p>
      <w:pPr>
        <w:pStyle w:val="Normal"/>
        <w:widowControl/>
        <w:spacing w:lineRule="auto" w:line="360"/>
        <w:jc w:val="both"/>
        <w:rPr>
          <w:strike/>
        </w:rPr>
      </w:pPr>
      <w:ins w:id="84" w:author="Unknown Author" w:date="0-00-00T00:00:00Z">
        <w:r>
          <w:rPr>
            <w:strike/>
          </w:rPr>
          <w:t>Section 5(b)(iv) (Credit Event Upon Merger) : Not Applicable</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 xml:space="preserve">(b) </w:t>
        <w:tab/>
        <w:t xml:space="preserve">The </w:t>
      </w:r>
      <w:r>
        <w:rPr>
          <w:rFonts w:cs="WP TypographicSymbols" w:ascii="WP TypographicSymbols" w:hAnsi="WP TypographicSymbols"/>
          <w:b/>
        </w:rPr>
        <w:t>A</w:t>
      </w:r>
      <w:r>
        <w:rPr>
          <w:b/>
        </w:rPr>
        <w:t>Credit Event Upon Merger</w:t>
      </w:r>
      <w:r>
        <w:rPr>
          <w:rFonts w:cs="WP TypographicSymbols" w:ascii="WP TypographicSymbols" w:hAnsi="WP TypographicSymbols"/>
          <w:b/>
        </w:rPr>
        <w:t>@</w:t>
      </w:r>
      <w:r>
        <w:rPr/>
        <w:t xml:space="preserve"> provisions of Section 5(b)(iv), as amended below, will apply only to Party </w:t>
      </w:r>
      <w:ins w:id="85" w:author="Unknown Author" w:date="0-00-00T00:00:00Z">
        <w:r>
          <w:rPr>
            <w:b/>
            <w:u w:val="double"/>
          </w:rPr>
          <w:t>A</w:t>
        </w:r>
      </w:ins>
      <w:ins w:id="86" w:author="Unknown Author" w:date="0-00-00T00:00:00Z">
        <w:r>
          <w:rPr>
            <w:rFonts w:cs="WP TypographicSymbols" w:ascii="WP TypographicSymbols" w:hAnsi="WP TypographicSymbols"/>
            <w:b/>
            <w:u w:val="double"/>
          </w:rPr>
          <w:t>=</w:t>
        </w:r>
      </w:ins>
      <w:ins w:id="87" w:author="Unknown Author" w:date="0-00-00T00:00:00Z">
        <w:r>
          <w:rPr>
            <w:b/>
            <w:u w:val="double"/>
          </w:rPr>
          <w:t>s Credit Support Provider</w:t>
        </w:r>
      </w:ins>
      <w:r>
        <w:rPr/>
        <w:t xml:space="preserve"> </w:t>
      </w:r>
      <w:ins w:id="88" w:author="Unknown Author" w:date="0-00-00T00:00:00Z">
        <w:r>
          <w:rPr>
            <w:strike/>
          </w:rPr>
          <w:t>A</w:t>
        </w:r>
      </w:ins>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t xml:space="preserve">The </w:t>
      </w:r>
      <w:r>
        <w:rPr>
          <w:rFonts w:cs="WP TypographicSymbols" w:ascii="WP TypographicSymbols" w:hAnsi="WP TypographicSymbols"/>
          <w:b/>
        </w:rPr>
        <w:t>A</w:t>
      </w:r>
      <w:r>
        <w:rPr>
          <w:b/>
        </w:rPr>
        <w:t>Automatic Early Termination</w:t>
      </w:r>
      <w:r>
        <w:rPr>
          <w:rFonts w:cs="WP TypographicSymbols" w:ascii="WP TypographicSymbols" w:hAnsi="WP TypographicSymbols"/>
          <w:b/>
        </w:rPr>
        <w:t>@</w:t>
      </w:r>
      <w:r>
        <w:rPr/>
        <w:t xml:space="preserve"> provision of Section 6(a) will </w:t>
      </w:r>
      <w:ins w:id="89" w:author="Unknown Author" w:date="0-00-00T00:00:00Z">
        <w:r>
          <w:rPr>
            <w:strike/>
          </w:rPr>
          <w:t xml:space="preserve">apply to Party A in the case of Party A. The </w:t>
        </w:r>
      </w:ins>
      <w:ins w:id="90" w:author="Unknown Author" w:date="0-00-00T00:00:00Z">
        <w:r>
          <w:rPr>
            <w:rFonts w:cs="WP TypographicSymbols" w:ascii="WP TypographicSymbols" w:hAnsi="WP TypographicSymbols"/>
            <w:strike/>
          </w:rPr>
          <w:t>A</w:t>
        </w:r>
      </w:ins>
      <w:ins w:id="91" w:author="Unknown Author" w:date="0-00-00T00:00:00Z">
        <w:r>
          <w:rPr>
            <w:strike/>
          </w:rPr>
          <w:t>Automatic Early Termination</w:t>
        </w:r>
      </w:ins>
      <w:ins w:id="92" w:author="Unknown Author" w:date="0-00-00T00:00:00Z">
        <w:r>
          <w:rPr>
            <w:rFonts w:cs="WP TypographicSymbols" w:ascii="WP TypographicSymbols" w:hAnsi="WP TypographicSymbols"/>
            <w:strike/>
          </w:rPr>
          <w:t>@</w:t>
        </w:r>
      </w:ins>
      <w:ins w:id="93" w:author="Unknown Author" w:date="0-00-00T00:00:00Z">
        <w:r>
          <w:rPr>
            <w:strike/>
          </w:rPr>
          <w:t xml:space="preserve"> provision of Section 6(a) will not apply</w:t>
        </w:r>
      </w:ins>
      <w:r>
        <w:rPr/>
        <w:t xml:space="preserve"> </w:t>
      </w:r>
      <w:ins w:id="94" w:author="Unknown Author" w:date="0-00-00T00:00:00Z">
        <w:r>
          <w:rPr>
            <w:b/>
            <w:u w:val="double"/>
          </w:rPr>
          <w:t>not apply to Party A  or</w:t>
        </w:r>
      </w:ins>
      <w:r>
        <w:rPr/>
        <w:t xml:space="preserve"> to Party B.</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Payments on Early Termination.</w:t>
      </w:r>
      <w:r>
        <w:rPr/>
        <w:t xml:space="preserve">  For the purpose of Section 6(e) of this Agreement: </w:t>
        <w:noBreakHyphen/>
      </w:r>
    </w:p>
    <w:p>
      <w:pPr>
        <w:pStyle w:val="Normal"/>
        <w:widowControl/>
        <w:spacing w:lineRule="auto" w:line="360"/>
        <w:jc w:val="both"/>
        <w:rPr/>
      </w:pPr>
      <w:r>
        <w:rPr/>
      </w:r>
    </w:p>
    <w:p>
      <w:pPr>
        <w:pStyle w:val="Normal"/>
        <w:widowControl/>
        <w:spacing w:lineRule="auto" w:line="360"/>
        <w:ind w:start="720" w:end="0"/>
        <w:jc w:val="both"/>
        <w:rPr/>
      </w:pPr>
      <w:r>
        <w:rPr/>
        <w:t xml:space="preserve"> </w:t>
      </w:r>
      <w:ins w:id="95" w:author="Unknown Author" w:date="0-00-00T00:00:00Z">
        <w:r>
          <w:rPr>
            <w:strike/>
          </w:rPr>
          <w:t>(i) Loss</w:t>
        </w:r>
      </w:ins>
      <w:r>
        <w:rPr/>
        <w:t xml:space="preserve"> </w:t>
      </w:r>
      <w:ins w:id="96" w:author="Unknown Author" w:date="0-00-00T00:00:00Z">
        <w:r>
          <w:rPr>
            <w:b/>
            <w:u w:val="double"/>
          </w:rPr>
          <w:t>The First Method andLoss</w:t>
        </w:r>
      </w:ins>
      <w:r>
        <w:rPr/>
        <w:t xml:space="preserve">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widowControl/>
        <w:spacing w:lineRule="auto" w:line="360"/>
        <w:jc w:val="both"/>
        <w:rPr/>
      </w:pPr>
      <w:r>
        <w:rPr/>
      </w:r>
    </w:p>
    <w:p>
      <w:pPr>
        <w:pStyle w:val="Normal"/>
        <w:widowControl/>
        <w:spacing w:lineRule="auto" w:line="360"/>
        <w:jc w:val="both"/>
        <w:rPr>
          <w:strike/>
        </w:rPr>
      </w:pPr>
      <w:ins w:id="97" w:author="Unknown Author" w:date="0-00-00T00:00:00Z">
        <w:r>
          <w:rPr>
            <w:strike/>
          </w:rPr>
          <w:t>(ii) The Second Method (Full Two</w:t>
          <w:noBreakHyphen/>
          <w:t xml:space="preserve">Way Payments) will apply. </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rFonts w:cs="WP TypographicSymbols" w:ascii="WP TypographicSymbols" w:hAnsi="WP TypographicSymbols"/>
          <w:b/>
        </w:rPr>
        <w:t>A</w:t>
      </w:r>
      <w:r>
        <w:rPr>
          <w:b/>
        </w:rPr>
        <w:t>Termination Currency</w:t>
      </w:r>
      <w:r>
        <w:rPr>
          <w:rFonts w:cs="WP TypographicSymbols" w:ascii="WP TypographicSymbols" w:hAnsi="WP TypographicSymbols"/>
          <w:b/>
        </w:rPr>
        <w:t>@</w:t>
      </w:r>
      <w:r>
        <w:rPr/>
        <w:t xml:space="preserve"> means USD.</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(f)</w:t>
        <w:tab/>
      </w:r>
      <w:r>
        <w:rPr>
          <w:rFonts w:cs="WP TypographicSymbols" w:ascii="WP TypographicSymbols" w:hAnsi="WP TypographicSymbols"/>
          <w:b/>
        </w:rPr>
        <w:t>A</w:t>
      </w:r>
      <w:r>
        <w:rPr>
          <w:b/>
        </w:rPr>
        <w:t>Additional Termination Event</w:t>
      </w:r>
      <w:r>
        <w:rPr>
          <w:rFonts w:cs="WP TypographicSymbols" w:ascii="WP TypographicSymbols" w:hAnsi="WP TypographicSymbols"/>
          <w:b/>
        </w:rPr>
        <w:t>@</w:t>
      </w:r>
      <w:r>
        <w:rPr/>
        <w:t xml:space="preserve"> shall mean the occurrence of a Guarantor Event of Default (as such term is defined in the Enron Guaranty).</w:t>
      </w:r>
    </w:p>
    <w:p>
      <w:pPr>
        <w:pStyle w:val="Normal"/>
        <w:widowControl/>
        <w:spacing w:lineRule="auto" w:line="360"/>
        <w:ind w:firstLine="720" w:end="0"/>
        <w:jc w:val="both"/>
        <w:rPr/>
      </w:pPr>
      <w:r>
        <w:rPr/>
        <w:t xml:space="preserve">For the purpose of the foregoing Additional Termination Event, the Affected Party shall be </w:t>
        <w:tab/>
        <w:t>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ins w:id="98" w:author="Unknown Author" w:date="0-00-00T00:00:00Z">
        <w:r>
          <w:rPr>
            <w:b/>
            <w:strike/>
          </w:rPr>
          <w:t>[The provisions of Section 5(a)(iv), (v), (vi) and (vii) except to the extent Section 5(a)(vii) is an Automatic Early Termination pursuant to Section 6(a)) will not apply to Party A.] [To be reviewed]</w:t>
        </w:r>
      </w:ins>
      <w:r>
        <w:rPr>
          <w:b/>
        </w:rPr>
        <w:t xml:space="preserve"> </w:t>
      </w:r>
      <w:ins w:id="99" w:author="Unknown Author" w:date="0-00-00T00:00:00Z">
        <w:r>
          <w:rPr>
            <w:b/>
            <w:u w:val="double"/>
          </w:rPr>
          <w:t>Early Termination Date.  An Early Termination Date shall be deemed to occur immediately on the occurrence with respect to Party A</w:t>
        </w:r>
      </w:ins>
      <w:ins w:id="100" w:author="Unknown Author" w:date="0-00-00T00:00:00Z">
        <w:r>
          <w:rPr>
            <w:rFonts w:cs="WP TypographicSymbols" w:ascii="WP TypographicSymbols" w:hAnsi="WP TypographicSymbols"/>
            <w:b/>
            <w:u w:val="double"/>
          </w:rPr>
          <w:t>=</w:t>
        </w:r>
      </w:ins>
      <w:ins w:id="101" w:author="Unknown Author" w:date="0-00-00T00:00:00Z">
        <w:r>
          <w:rPr>
            <w:b/>
            <w:u w:val="double"/>
          </w:rPr>
          <w:t>s Credit Support Provider of a Guarantor Bankruptcy Event of Default (as defined in the Enron Guaranty).</w:t>
        </w:r>
      </w:ins>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3600" w:start="3600" w:end="0"/>
        <w:jc w:val="both"/>
        <w:rPr/>
      </w:pPr>
      <w:ins w:id="102" w:author="Unknown Author" w:date="0-00-00T00:00:00Z">
        <w:r>
          <w:rPr>
            <w:strike/>
          </w:rPr>
          <w:t>(h) Severability.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w:t>
        </w:r>
      </w:ins>
      <w:ins w:id="103" w:author="Unknown Author" w:date="0-00-00T00:00:00Z">
        <w:r>
          <w:rPr>
            <w:b/>
            <w:u w:val="double"/>
          </w:rPr>
          <w:t>(h)</w:t>
          <w:tab/>
          <w:t>Amendment of Credit Event Upon Merger.  Section 5(b)(iv) is hereby amended by adding the following phrase between the closing parenthesis and the semicolon at the end thereof: "</w:t>
        </w:r>
      </w:ins>
      <w:r>
        <w:rPr>
          <w:u w:val="single"/>
        </w:rPr>
        <w:t>provided</w:t>
      </w:r>
      <w:r>
        <w:rPr/>
        <w:t xml:space="preserve">, </w:t>
      </w:r>
      <w:r>
        <w:rPr>
          <w:u w:val="single"/>
        </w:rPr>
        <w:t>however</w:t>
      </w:r>
      <w:r>
        <w:rPr/>
        <w:t xml:space="preserve">, that </w:t>
      </w:r>
      <w:ins w:id="104" w:author="Unknown Author" w:date="0-00-00T00:00:00Z">
        <w:r>
          <w:rPr>
            <w:strike/>
          </w:rPr>
          <w:t>this severability provision shall not be applicable if any provision of Section 1, 2, 5 or 6 (or any definition or provision in Section 14 to the extent it relates to, or is used in or in connection with any such Section) shall be so held to be invalid or unenforceable.</w:t>
        </w:r>
      </w:ins>
      <w:r>
        <w:rPr/>
        <w:t xml:space="preserve"> </w:t>
      </w:r>
      <w:ins w:id="105" w:author="Unknown Author" w:date="0-00-00T00:00:00Z">
        <w:r>
          <w:rPr>
            <w:b/>
            <w:u w:val="double"/>
          </w:rPr>
          <w:t>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provided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ins>
    </w:p>
    <w:p>
      <w:pPr>
        <w:pStyle w:val="Normal"/>
        <w:widowControl/>
        <w:spacing w:lineRule="auto" w:line="360"/>
        <w:jc w:val="both"/>
        <w:rPr/>
      </w:pPr>
      <w:r>
        <w:rPr/>
      </w:r>
    </w:p>
    <w:p>
      <w:pPr>
        <w:pStyle w:val="Normal"/>
        <w:widowControl/>
        <w:spacing w:lineRule="auto" w:line="360"/>
        <w:jc w:val="both"/>
        <w:rPr>
          <w:strike/>
          <w:ins w:id="107" w:author="Unknown Author" w:date="0-00-00T00:00:00Z"/>
        </w:rPr>
      </w:pPr>
      <w:ins w:id="106" w:author="Unknown Author" w:date="0-00-00T00:00:00Z">
        <w:r>
          <w:rPr>
            <w:strike/>
          </w:rPr>
          <w:t>(i) Maximum Rate; Disclosure, etc. Notwithstanding any provision to the contrary contained in this Agreement, the Default Rate, Non</w:t>
          <w:noBreakHyphen/>
          <w:t>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ins>
    </w:p>
    <w:p>
      <w:pPr>
        <w:pStyle w:val="Normal"/>
        <w:widowControl/>
        <w:spacing w:lineRule="auto" w:line="360"/>
        <w:jc w:val="both"/>
        <w:rPr>
          <w:strike/>
          <w:ins w:id="109" w:author="Unknown Author" w:date="0-00-00T00:00:00Z"/>
        </w:rPr>
      </w:pPr>
      <w:ins w:id="108" w:author="Unknown Author" w:date="0-00-00T00:00:00Z">
        <w:r>
          <w:rPr>
            <w:strike/>
          </w:rPr>
        </w:r>
      </w:ins>
    </w:p>
    <w:p>
      <w:pPr>
        <w:pStyle w:val="Normal"/>
        <w:widowControl/>
        <w:spacing w:lineRule="auto" w:line="360"/>
        <w:jc w:val="both"/>
        <w:rPr>
          <w:strike/>
          <w:ins w:id="111" w:author="Unknown Author" w:date="0-00-00T00:00:00Z"/>
        </w:rPr>
      </w:pPr>
      <w:ins w:id="110" w:author="Unknown Author" w:date="0-00-00T00:00:00Z">
        <w:r>
          <w:rPr>
            <w:strike/>
          </w:rPr>
        </w:r>
      </w:ins>
    </w:p>
    <w:p>
      <w:pPr>
        <w:pStyle w:val="Normal"/>
        <w:widowControl/>
        <w:spacing w:lineRule="auto" w:line="360"/>
        <w:jc w:val="both"/>
        <w:rPr>
          <w:strike/>
          <w:ins w:id="113" w:author="Unknown Author" w:date="0-00-00T00:00:00Z"/>
        </w:rPr>
      </w:pPr>
      <w:ins w:id="112" w:author="Unknown Author" w:date="0-00-00T00:00:00Z">
        <w:r>
          <w:rPr>
            <w:strike/>
          </w:rPr>
        </w:r>
      </w:ins>
    </w:p>
    <w:p>
      <w:pPr>
        <w:pStyle w:val="Normal"/>
        <w:widowControl/>
        <w:spacing w:lineRule="auto" w:line="360"/>
        <w:jc w:val="both"/>
        <w:rPr/>
      </w:pPr>
      <w:ins w:id="114" w:author="Unknown Author" w:date="0-00-00T00:00:00Z">
        <w:r>
          <w:rPr>
            <w:strike/>
          </w:rPr>
          <w:t>[Remainder of page intentionally blank]</w:t>
        </w:r>
      </w:ins>
      <w:ins w:id="115" w:author="Unknown Author" w:date="0-00-00T00:00:00Z">
        <w:r>
          <w:rPr>
            <w:b/>
            <w:u w:val="double"/>
          </w:rPr>
          <w:t xml:space="preserve">(i) </w:t>
          <w:tab/>
          <w:t>The Contract Currency shall be US dollars.</w:t>
        </w:r>
      </w:ins>
    </w:p>
    <w:p>
      <w:pPr>
        <w:pStyle w:val="Normal"/>
        <w:widowControl/>
        <w:tabs>
          <w:tab w:val="clear" w:pos="720"/>
          <w:tab w:val="center" w:pos="4680" w:leader="none"/>
        </w:tabs>
        <w:spacing w:lineRule="auto" w:line="360"/>
        <w:jc w:val="both"/>
        <w:rPr/>
      </w:pPr>
      <w:r>
        <w:rPr/>
        <w:tab/>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jc w:val="both"/>
        <w:rPr/>
      </w:pPr>
      <w:r>
        <w:rPr/>
      </w:r>
    </w:p>
    <w:p>
      <w:pPr>
        <w:pStyle w:val="Normal"/>
        <w:widowControl/>
        <w:jc w:val="both"/>
        <w:rPr>
          <w:b/>
        </w:rPr>
      </w:pPr>
      <w:r>
        <w:rPr>
          <w:b/>
        </w:rPr>
        <w:t>HAWAII II 125</w:t>
        <w:noBreakHyphen/>
        <w:t>0 TRUST</w:t>
      </w:r>
    </w:p>
    <w:p>
      <w:pPr>
        <w:pStyle w:val="Normal"/>
        <w:widowControl/>
        <w:jc w:val="both"/>
        <w:rPr/>
      </w:pPr>
      <w:r>
        <w:rPr/>
      </w:r>
    </w:p>
    <w:p>
      <w:pPr>
        <w:pStyle w:val="Normal"/>
        <w:widowControl/>
        <w:tabs>
          <w:tab w:val="clear" w:pos="720"/>
          <w:tab w:val="left" w:pos="-1440" w:leader="none"/>
        </w:tabs>
        <w:ind w:hanging="720" w:start="720" w:end="0"/>
        <w:jc w:val="both"/>
        <w:rPr/>
      </w:pPr>
      <w:r>
        <w:rPr/>
        <w:t>By:</w:t>
        <w:tab/>
        <w:t>Wilmington Trust Company,</w:t>
      </w:r>
    </w:p>
    <w:p>
      <w:pPr>
        <w:pStyle w:val="Normal"/>
        <w:widowControl/>
        <w:ind w:firstLine="720" w:end="0"/>
        <w:jc w:val="both"/>
        <w:rPr/>
      </w:pPr>
      <w:r>
        <w:rPr/>
        <w:t>not in its individual capacity</w:t>
      </w:r>
    </w:p>
    <w:p>
      <w:pPr>
        <w:pStyle w:val="Normal"/>
        <w:widowControl/>
        <w:ind w:firstLine="720" w:end="0"/>
        <w:jc w:val="both"/>
        <w:rPr/>
      </w:pPr>
      <w:r>
        <w:rPr/>
        <w:t>but solely as Owner Trustee</w:t>
      </w:r>
    </w:p>
    <w:p>
      <w:pPr>
        <w:pStyle w:val="Normal"/>
        <w:widowControl/>
        <w:jc w:val="both"/>
        <w:rPr/>
      </w:pPr>
      <w:r>
        <w:rPr/>
      </w:r>
    </w:p>
    <w:p>
      <w:pPr>
        <w:pStyle w:val="Normal"/>
        <w:widowControl/>
        <w:jc w:val="both"/>
        <w:rPr/>
      </w:pPr>
      <w:r>
        <w:rPr/>
      </w:r>
    </w:p>
    <w:p>
      <w:pPr>
        <w:pStyle w:val="Normal"/>
        <w:widowControl/>
        <w:ind w:firstLine="720" w:end="0"/>
        <w:jc w:val="both"/>
        <w:rPr/>
      </w:pPr>
      <w:r>
        <w:rPr/>
        <w:t>By:</w:t>
      </w:r>
      <w:r>
        <w:rPr>
          <w:u w:val="single"/>
        </w:rPr>
        <w:tab/>
        <w:tab/>
        <w:tab/>
        <w:tab/>
        <w:tab/>
        <w:tab/>
      </w:r>
    </w:p>
    <w:p>
      <w:pPr>
        <w:pStyle w:val="Normal"/>
        <w:widowControl/>
        <w:ind w:firstLine="720" w:end="0"/>
        <w:jc w:val="both"/>
        <w:rPr/>
      </w:pPr>
      <w:r>
        <w:rPr/>
        <w:t>Name:</w:t>
      </w:r>
      <w:r>
        <w:rPr>
          <w:u w:val="single"/>
        </w:rPr>
        <w:tab/>
        <w:tab/>
        <w:tab/>
        <w:tab/>
        <w:tab/>
        <w:tab/>
      </w:r>
      <w:r>
        <w:rPr/>
        <w:tab/>
      </w:r>
    </w:p>
    <w:p>
      <w:pPr>
        <w:pStyle w:val="Normal"/>
        <w:widowControl/>
        <w:ind w:firstLine="720" w:end="0"/>
        <w:jc w:val="both"/>
        <w:rPr/>
      </w:pPr>
      <w:r>
        <w:rPr/>
        <w:t>Title:</w:t>
      </w:r>
      <w:r>
        <w:rPr>
          <w:u w:val="single"/>
        </w:rPr>
        <w:tab/>
        <w:tab/>
        <w:tab/>
        <w:tab/>
        <w:tab/>
        <w:tab/>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b/>
        </w:rPr>
      </w:pPr>
      <w:r>
        <w:rPr>
          <w:b/>
        </w:rPr>
        <w:t>[Permitted Swap Party]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pPr>
      <w:r>
        <w:rPr/>
        <w:t>By:</w:t>
      </w:r>
      <w:r>
        <w:rPr>
          <w:u w:val="single"/>
        </w:rPr>
        <w:tab/>
        <w:tab/>
        <w:tab/>
        <w:tab/>
        <w:tab/>
        <w:tab/>
        <w:tab/>
      </w:r>
    </w:p>
    <w:p>
      <w:pPr>
        <w:pStyle w:val="Normal"/>
        <w:widowControl/>
        <w:jc w:val="both"/>
        <w:rPr/>
      </w:pPr>
      <w:r>
        <w:rPr/>
        <w:t>Name:</w:t>
      </w:r>
      <w:r>
        <w:rPr>
          <w:u w:val="single"/>
        </w:rPr>
        <w:tab/>
        <w:tab/>
        <w:tab/>
        <w:tab/>
        <w:tab/>
        <w:tab/>
      </w:r>
    </w:p>
    <w:p>
      <w:pPr>
        <w:pStyle w:val="Normal"/>
        <w:widowControl/>
        <w:jc w:val="both"/>
        <w:rPr/>
      </w:pPr>
      <w:r>
        <w:rPr/>
        <w:t>Title:</w:t>
      </w:r>
      <w:r>
        <w:rPr>
          <w:u w:val="single"/>
        </w:rPr>
        <w:tab/>
        <w:tab/>
        <w:tab/>
        <w:tab/>
        <w:tab/>
        <w:tab/>
      </w:r>
    </w:p>
    <w:p>
      <w:pPr>
        <w:sectPr>
          <w:footerReference w:type="default" r:id="rId3"/>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We hereby confirm that this is a </w:t>
      </w:r>
      <w:ins w:id="116" w:author="Unknown Author" w:date="0-00-00T00:00:00Z">
        <w:r>
          <w:rPr>
            <w:strike/>
          </w:rPr>
          <w:t>Swap</w:t>
        </w:r>
      </w:ins>
      <w:r>
        <w:rPr/>
        <w:t xml:space="preserve"> Schedule to which the Enron Guaranty will apply.</w:t>
      </w:r>
    </w:p>
    <w:p>
      <w:pPr>
        <w:pStyle w:val="Normal"/>
        <w:widowControl/>
        <w:jc w:val="both"/>
        <w:rPr/>
      </w:pPr>
      <w:r>
        <w:rPr/>
      </w:r>
    </w:p>
    <w:p>
      <w:pPr>
        <w:pStyle w:val="Normal"/>
        <w:widowControl/>
        <w:jc w:val="both"/>
        <w:rPr/>
      </w:pPr>
      <w:r>
        <w:rPr/>
      </w:r>
    </w:p>
    <w:p>
      <w:pPr>
        <w:pStyle w:val="Normal"/>
        <w:widowControl/>
        <w:jc w:val="both"/>
        <w:rPr>
          <w:b/>
        </w:rPr>
      </w:pPr>
      <w:r>
        <w:rPr>
          <w:b/>
        </w:rPr>
        <w:t>ENRON CORP.</w:t>
      </w:r>
    </w:p>
    <w:p>
      <w:pPr>
        <w:pStyle w:val="Normal"/>
        <w:widowControl/>
        <w:jc w:val="both"/>
        <w:rPr>
          <w:b/>
          <w:u w:val="double"/>
        </w:rPr>
      </w:pPr>
      <w:ins w:id="117" w:author="Unknown Author" w:date="0-00-00T00:00:00Z">
        <w:r>
          <w:rPr>
            <w:b/>
            <w:u w:val="double"/>
          </w:rPr>
          <w:t>an Oregon Corporation</w:t>
        </w:r>
      </w:ins>
    </w:p>
    <w:p>
      <w:pPr>
        <w:pStyle w:val="Normal"/>
        <w:widowControl/>
        <w:jc w:val="both"/>
        <w:rPr/>
      </w:pPr>
      <w:r>
        <w:rPr/>
      </w:r>
    </w:p>
    <w:p>
      <w:pPr>
        <w:pStyle w:val="Normal"/>
        <w:widowControl/>
        <w:jc w:val="both"/>
        <w:rPr/>
      </w:pPr>
      <w:r>
        <w:rPr/>
      </w:r>
    </w:p>
    <w:p>
      <w:pPr>
        <w:pStyle w:val="Normal"/>
        <w:widowControl/>
        <w:jc w:val="both"/>
        <w:rPr/>
      </w:pPr>
      <w:r>
        <w:rPr/>
        <w:t>By:</w:t>
      </w:r>
      <w:r>
        <w:rPr>
          <w:u w:val="single"/>
        </w:rPr>
        <w:tab/>
        <w:tab/>
        <w:tab/>
        <w:tab/>
        <w:tab/>
        <w:tab/>
        <w:tab/>
      </w:r>
    </w:p>
    <w:p>
      <w:pPr>
        <w:pStyle w:val="Normal"/>
        <w:widowControl/>
        <w:jc w:val="both"/>
        <w:rPr/>
      </w:pPr>
      <w:r>
        <w:rPr/>
        <w:t>Name:</w:t>
      </w:r>
      <w:r>
        <w:rPr>
          <w:u w:val="single"/>
        </w:rPr>
        <w:tab/>
        <w:tab/>
        <w:tab/>
        <w:tab/>
        <w:tab/>
        <w:tab/>
      </w:r>
    </w:p>
    <w:p>
      <w:pPr>
        <w:sectPr>
          <w:footerReference w:type="default" r:id="rId4"/>
          <w:footerReference w:type="first" r:id="rId5"/>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t>Title:</w:t>
      </w:r>
      <w:r>
        <w:rPr>
          <w:u w:val="single"/>
        </w:rPr>
        <w:tab/>
        <w:tab/>
        <w:tab/>
        <w:tab/>
        <w:tab/>
        <w:tab/>
      </w:r>
    </w:p>
    <w:p>
      <w:pPr>
        <w:pStyle w:val="Normal"/>
        <w:widowControl/>
        <w:jc w:val="both"/>
        <w:rPr/>
      </w:pPr>
      <w:r>
        <w:rPr/>
      </w:r>
    </w:p>
    <w:p>
      <w:pPr>
        <w:pStyle w:val="Normal"/>
        <w:widowControl/>
        <w:jc w:val="center"/>
        <w:rPr/>
      </w:pPr>
      <w:r>
        <w:rPr/>
        <w:t>EXHIBIT A</w:t>
      </w:r>
    </w:p>
    <w:p>
      <w:pPr>
        <w:pStyle w:val="Normal"/>
        <w:widowControl/>
        <w:jc w:val="both"/>
        <w:rPr/>
      </w:pPr>
      <w:r>
        <w:rPr/>
      </w:r>
    </w:p>
    <w:p>
      <w:pPr>
        <w:sectPr>
          <w:footerReference w:type="default" r:id="rId6"/>
          <w:footerReference w:type="first" r:id="rId7"/>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tabs>
          <w:tab w:val="clear" w:pos="720"/>
          <w:tab w:val="center" w:pos="4680" w:leader="none"/>
        </w:tabs>
        <w:jc w:val="both"/>
        <w:rPr/>
      </w:pPr>
      <w:r>
        <w:rPr/>
        <w:tab/>
        <w:t>[FORM OF OPINION]</w:t>
      </w:r>
    </w:p>
    <w:p>
      <w:pPr>
        <w:pStyle w:val="Normal"/>
        <w:widowControl/>
        <w:jc w:val="center"/>
        <w:rPr/>
      </w:pPr>
      <w:r>
        <w:rPr/>
        <w:t>Exhibit B</w:t>
      </w:r>
    </w:p>
    <w:p>
      <w:pPr>
        <w:pStyle w:val="Normal"/>
        <w:widowControl/>
        <w:jc w:val="center"/>
        <w:rPr>
          <w:b/>
        </w:rPr>
      </w:pPr>
      <w:r>
        <w:rPr>
          <w:b/>
        </w:rPr>
      </w:r>
    </w:p>
    <w:p>
      <w:pPr>
        <w:pStyle w:val="Normal"/>
        <w:widowControl/>
        <w:jc w:val="center"/>
        <w:rPr>
          <w:b/>
        </w:rPr>
      </w:pPr>
      <w:r>
        <w:rPr>
          <w:b/>
        </w:rPr>
        <w:t>INCUMBENCY AND SIGNATURE CERTIFICATE</w:t>
      </w:r>
    </w:p>
    <w:p>
      <w:pPr>
        <w:pStyle w:val="Normal"/>
        <w:widowControl/>
        <w:jc w:val="both"/>
        <w:rPr/>
      </w:pPr>
      <w:r>
        <w:rPr/>
      </w:r>
    </w:p>
    <w:p>
      <w:pPr>
        <w:pStyle w:val="Normal"/>
        <w:widowControl/>
        <w:ind w:firstLine="720" w:end="0"/>
        <w:jc w:val="both"/>
        <w:rPr/>
      </w:pPr>
      <w:r>
        <w:rPr/>
        <w:t xml:space="preserve">The undersigned, the Assistant Secretary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an Oregon corporation organized under the law of Oregon hereby certifies that:</w:t>
      </w:r>
    </w:p>
    <w:p>
      <w:pPr>
        <w:pStyle w:val="Normal"/>
        <w:widowControl/>
        <w:jc w:val="both"/>
        <w:rPr/>
      </w:pPr>
      <w:r>
        <w:rPr/>
      </w:r>
    </w:p>
    <w:p>
      <w:pPr>
        <w:pStyle w:val="Normal"/>
        <w:widowControl/>
        <w:ind w:firstLine="720" w:end="0"/>
        <w:jc w:val="both"/>
        <w:rPr/>
      </w:pPr>
      <w:r>
        <w:rPr/>
        <w:t>1.</w:t>
        <w:tab/>
        <w:t xml:space="preserve">The ISDA Master Agreement dated as of November 17, 2000, including the Schedule, Confirmations, and other exhibits, supplements, attachments and annexes thereto and documents incorporated by reference therein (collectively the </w:t>
      </w:r>
      <w:r>
        <w:rPr>
          <w:rFonts w:cs="WP TypographicSymbols" w:ascii="WP TypographicSymbols" w:hAnsi="WP TypographicSymbols"/>
        </w:rPr>
        <w:t>A</w:t>
      </w:r>
      <w:r>
        <w:rPr/>
        <w:t>Agreement Documentation</w:t>
      </w:r>
      <w:r>
        <w:rPr>
          <w:rFonts w:cs="WP TypographicSymbols" w:ascii="WP TypographicSymbols" w:hAnsi="WP TypographicSymbols"/>
        </w:rPr>
        <w:t>@</w:t>
      </w:r>
      <w:r>
        <w:rPr/>
        <w:t>), between Hawaii II 125</w:t>
        <w:noBreakHyphen/>
        <w:t>0 Trust and the Counterparty has been duly executed and delivered for, in the name of, and on behalf of the Counterparty by the following officer, whose title and signature appear below:</w:t>
      </w:r>
    </w:p>
    <w:p>
      <w:pPr>
        <w:pStyle w:val="Normal"/>
        <w:widowControl/>
        <w:jc w:val="both"/>
        <w:rPr/>
      </w:pPr>
      <w:r>
        <w:rPr/>
      </w:r>
    </w:p>
    <w:p>
      <w:pPr>
        <w:pStyle w:val="Normal"/>
        <w:widowControl/>
        <w:ind w:firstLine="720" w:end="0"/>
        <w:jc w:val="both"/>
        <w:rPr/>
      </w:pPr>
      <w:r>
        <w:rPr>
          <w:u w:val="single"/>
        </w:rPr>
        <w:t>NAME</w:t>
      </w:r>
      <w:r>
        <w:rPr/>
        <w:t xml:space="preserve"> </w:t>
        <w:tab/>
        <w:tab/>
        <w:tab/>
      </w:r>
      <w:r>
        <w:rPr>
          <w:u w:val="single"/>
        </w:rPr>
        <w:t>TITLE</w:t>
      </w:r>
      <w:r>
        <w:rPr/>
        <w:t xml:space="preserve"> </w:t>
        <w:tab/>
        <w:tab/>
        <w:tab/>
      </w:r>
      <w:r>
        <w:rPr>
          <w:u w:val="single"/>
        </w:rPr>
        <w:t>SIGNATURE</w:t>
      </w:r>
    </w:p>
    <w:p>
      <w:pPr>
        <w:pStyle w:val="Normal"/>
        <w:widowControl/>
        <w:tabs>
          <w:tab w:val="clear" w:pos="720"/>
          <w:tab w:val="right" w:pos="9360" w:leader="none"/>
        </w:tabs>
        <w:ind w:firstLine="6480" w:end="0"/>
        <w:jc w:val="both"/>
        <w:rPr>
          <w:u w:val="single"/>
        </w:rPr>
      </w:pPr>
      <w:r>
        <w:rPr>
          <w:u w:val="sing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footerReference w:type="default" r:id="rId8"/>
          <w:footerReference w:type="first" r:id="rId9"/>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ind w:firstLine="720" w:end="0"/>
        <w:jc w:val="both"/>
        <w:rPr/>
      </w:pPr>
      <w:r>
        <w:rPr>
          <w:b/>
        </w:rPr>
        <w:t>IN WITNESS WHEREOF,</w:t>
      </w:r>
      <w:r>
        <w:rPr/>
        <w:t xml:space="preserve"> the undersigned has executed this certificate the 15</w:t>
      </w:r>
      <w:r>
        <w:rPr>
          <w:vertAlign w:val="superscript"/>
        </w:rPr>
        <w:t>th</w:t>
      </w:r>
      <w:r>
        <w:rPr/>
        <w:t xml:space="preserve"> day of November, 2000.</w:t>
      </w:r>
    </w:p>
    <w:p>
      <w:pPr>
        <w:pStyle w:val="Normal"/>
        <w:widowControl/>
        <w:jc w:val="both"/>
        <w:rPr/>
      </w:pPr>
      <w:r>
        <w:rPr/>
      </w:r>
    </w:p>
    <w:p>
      <w:pPr>
        <w:pStyle w:val="Normal"/>
        <w:widowControl/>
        <w:ind w:firstLine="5040" w:end="0"/>
        <w:jc w:val="both"/>
        <w:rPr>
          <w:b/>
        </w:rPr>
      </w:pPr>
      <w:r>
        <w:rPr>
          <w:b/>
        </w:rPr>
        <w:t>[Name of Permitted Swap Party]</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ind w:firstLine="5040" w:end="0"/>
        <w:jc w:val="both"/>
        <w:rPr/>
      </w:pPr>
      <w:r>
        <w:rPr/>
        <w:t>Title: Assistant Secretary</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I, </w:t>
      </w:r>
      <w:r>
        <w:rPr>
          <w:u w:val="single"/>
        </w:rPr>
        <w:tab/>
        <w:tab/>
        <w:tab/>
        <w:tab/>
      </w:r>
      <w:r>
        <w:rPr/>
        <w:t xml:space="preserve">, a </w:t>
      </w:r>
      <w:r>
        <w:rPr>
          <w:u w:val="single"/>
        </w:rPr>
        <w:tab/>
        <w:tab/>
        <w:tab/>
        <w:tab/>
      </w:r>
      <w:r>
        <w:rPr/>
        <w:t xml:space="preserve"> of </w:t>
      </w:r>
      <w:r>
        <w:rPr>
          <w:b/>
        </w:rPr>
        <w:t>[Name]</w:t>
      </w:r>
      <w:r>
        <w:rPr/>
        <w:t xml:space="preserve">, (the </w:t>
      </w:r>
      <w:r>
        <w:rPr>
          <w:rFonts w:cs="WP TypographicSymbols" w:ascii="WP TypographicSymbols" w:hAnsi="WP TypographicSymbols"/>
        </w:rPr>
        <w:t>A</w:t>
      </w:r>
      <w:r>
        <w:rPr/>
        <w:t>Counterparty</w:t>
      </w:r>
      <w:r>
        <w:rPr>
          <w:rFonts w:cs="WP TypographicSymbols" w:ascii="WP TypographicSymbols" w:hAnsi="WP TypographicSymbols"/>
        </w:rPr>
        <w:t>@</w:t>
      </w:r>
      <w:r>
        <w:rPr/>
        <w:t xml:space="preserve">), an </w:t>
      </w:r>
      <w:r>
        <w:rPr>
          <w:b/>
        </w:rPr>
        <w:t>[____________]</w:t>
      </w:r>
      <w:r>
        <w:rPr/>
        <w:t xml:space="preserve"> organized under the law of Oregon, hereby certify that </w:t>
      </w:r>
      <w:r>
        <w:rPr>
          <w:u w:val="single"/>
        </w:rPr>
        <w:tab/>
        <w:tab/>
        <w:tab/>
        <w:tab/>
      </w:r>
      <w:r>
        <w:rPr/>
        <w:t xml:space="preserve"> is a duly elected, qualified, and acting Assistant Secretary of the Counterparty and that the signature appearing above is his/her genuine signature.</w:t>
      </w:r>
    </w:p>
    <w:p>
      <w:pPr>
        <w:pStyle w:val="Normal"/>
        <w:widowControl/>
        <w:jc w:val="both"/>
        <w:rPr/>
      </w:pPr>
      <w:r>
        <w:rPr/>
      </w:r>
    </w:p>
    <w:p>
      <w:pPr>
        <w:pStyle w:val="Normal"/>
        <w:widowControl/>
        <w:ind w:firstLine="720" w:end="0"/>
        <w:jc w:val="both"/>
        <w:rPr/>
      </w:pPr>
      <w:r>
        <w:rPr>
          <w:b/>
        </w:rPr>
        <w:t>IN WITNESS WHEREOF,</w:t>
      </w:r>
      <w:r>
        <w:rPr/>
        <w:t xml:space="preserve"> I have hereunto signed my name the ____ day of November, 2000.</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 xml:space="preserve">Name: </w:t>
      </w:r>
      <w:r>
        <w:rPr>
          <w:u w:val="single"/>
        </w:rPr>
        <w:tab/>
      </w:r>
    </w:p>
    <w:p>
      <w:pPr>
        <w:sectPr>
          <w:footerReference w:type="default" r:id="rId10"/>
          <w:footerReference w:type="first" r:id="rId11"/>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 xml:space="preserve">Title: </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18" w:author="Unknown Author" w:date="0-00-00T00:00:00Z">
        <w:r>
          <w:rPr>
            <w:strike/>
          </w:rPr>
          <w:t>265279.3</w:t>
        </w:r>
      </w:ins>
      <w:r>
        <w:rPr/>
        <w:t xml:space="preserve"> </w:t>
      </w:r>
      <w:ins w:id="119" w:author="Unknown Author" w:date="0-00-00T00:00:00Z">
        <w:r>
          <w:rPr>
            <w:b/>
            <w:u w:val="double"/>
          </w:rPr>
          <w:t>265279.4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II/Swap Schedule </w:t>
        <w:noBreakHyphen/>
        <w:t xml:space="preserve"> Signature Page</w:t>
      </w:r>
    </w:p>
    <w:p>
      <w:pPr>
        <w:pStyle w:val="Normal"/>
        <w:widowControl/>
        <w:jc w:val="both"/>
        <w:rPr/>
      </w:pPr>
      <w:r>
        <w:rPr/>
      </w:r>
    </w:p>
    <w:p>
      <w:pPr>
        <w:pStyle w:val="Normal"/>
        <w:widowControl/>
        <w:jc w:val="both"/>
        <w:rPr/>
      </w:pPr>
      <w:r>
        <w:rPr/>
        <w:noBreakHyphen/>
      </w:r>
      <w:r>
        <w:rPr/>
        <w:t>FOOTER 3</w:t>
        <w:noBreakHyphen/>
      </w:r>
    </w:p>
    <w:p>
      <w:pPr>
        <w:pStyle w:val="Normal"/>
        <w:widowControl/>
        <w:jc w:val="both"/>
        <w:rPr/>
      </w:pPr>
      <w:r>
        <w:rPr/>
        <w:t xml:space="preserve">Project Hawaii II/Exhibit C to Swap Schedule </w:t>
        <w:noBreakHyphen/>
        <w:t xml:space="preserve"> Signature Page</w:t>
      </w:r>
    </w:p>
    <w:p>
      <w:pPr>
        <w:sectPr>
          <w:footerReference w:type="default" r:id="rId12"/>
          <w:footerReference w:type="first" r:id="rId13"/>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C:\WINDOWS\TEMP\DAL_265279_3</w:t>
      </w:r>
    </w:p>
    <w:p>
      <w:pPr>
        <w:pStyle w:val="Normal"/>
        <w:widowControl/>
        <w:jc w:val="both"/>
        <w:rPr/>
      </w:pPr>
      <w:r>
        <w:rPr/>
        <w:t>and revised document: C:\WINDOWS\TEMP\DAL_265279.4</w:t>
      </w:r>
    </w:p>
    <w:p>
      <w:pPr>
        <w:pStyle w:val="Normal"/>
        <w:widowControl/>
        <w:jc w:val="both"/>
        <w:rPr/>
      </w:pPr>
      <w:r>
        <w:rPr/>
      </w:r>
    </w:p>
    <w:p>
      <w:pPr>
        <w:pStyle w:val="Normal"/>
        <w:widowControl/>
        <w:jc w:val="both"/>
        <w:rPr/>
      </w:pPr>
      <w:r>
        <w:rPr/>
        <w:t>CompareRite found   26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4"/>
      <w:footerReference w:type="first" r:id="rId15"/>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DAL:265279.4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II/Exhibit C to Swap Schedule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DAL:265279.4</w:t>
                    </w:r>
                  </w:p>
                </w:txbxContent>
              </v:textbox>
              <w10:wrap type="topAndBottom"/>
            </v:rect>
          </w:pict>
        </mc:Fallback>
      </mc:AlternateContent>
    </w:r>
  </w:p>
  <w:p>
    <w:pPr>
      <w:pStyle w:val="Normal"/>
      <w:jc w:val="both"/>
      <w:rPr>
        <w:sz w:val="18"/>
      </w:rPr>
    </w:pPr>
    <w:r>
      <w:rPr>
        <w:sz w:val="18"/>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 xml:space="preserve">A - </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A - </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II/Exhibit C to Swap Schedule - Signature Page</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DAL:265279.4</w:t>
                    </w:r>
                  </w:p>
                </w:txbxContent>
              </v:textbox>
              <w10:wrap type="topAndBottom"/>
            </v:rect>
          </w:pict>
        </mc:Fallback>
      </mc:AlternateContent>
    </w:r>
  </w:p>
  <w:p>
    <w:pPr>
      <w:pStyle w:val="Normal"/>
      <w:jc w:val="both"/>
      <w:rPr>
        <w:sz w:val="18"/>
      </w:rPr>
    </w:pPr>
    <w:r>
      <w:rPr>
        <w:sz w:val="18"/>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 xml:space="preserve">A - </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A - </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II/Swap Schedule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II/Swap Schedule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DAL:265279.4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 xml:space="preserve">A - </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A - </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II/Exhibit C to Swap Schedule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77165"/>
              <wp:effectExtent l="0" t="0" r="0" b="0"/>
              <wp:wrapTopAndBottom/>
              <wp:docPr id="3" name="Frame4"/>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p>
    <w:pPr>
      <w:pStyle w:val="Normal"/>
      <w:jc w:val="both"/>
      <w:rPr>
        <w:sz w:val="18"/>
      </w:rPr>
    </w:pPr>
    <w:r>
      <w:rPr>
        <w:sz w:val="18"/>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 xml:space="preserve">A - </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A - </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2000-11-10T07:37:00Z</dcterms:created>
  <dc:creator>A&amp;K</dc:creator>
  <dc:description/>
  <dc:language>en-CA</dc:language>
  <cp:lastModifiedBy>A&amp;K</cp:lastModifiedBy>
  <dcterms:modified xsi:type="dcterms:W3CDTF">2000-11-10T07:37:00Z</dcterms:modified>
  <cp:revision>2</cp:revision>
  <dc:subject/>
  <dc:title>DRAFT OF NOVEMBER 8 9, 2000</dc:title>
</cp:coreProperties>
</file>