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ins w:id="0" w:author="Unknown Author" w:date="0-00-00T00:00:00Z">
        <w:r>
          <w:rPr>
            <w:strike/>
          </w:rPr>
          <w:t>March 31,</w:t>
        </w:r>
      </w:ins>
      <w:r>
        <w:rPr/>
        <w:t xml:space="preserve"> </w:t>
      </w:r>
      <w:ins w:id="1" w:author="Unknown Author" w:date="0-00-00T00:00:00Z">
        <w:r>
          <w:rPr>
            <w:b/>
            <w:u w:val="double"/>
          </w:rPr>
          <w:t>November 15,</w:t>
        </w:r>
      </w:ins>
      <w:r>
        <w:rPr/>
        <w:t xml:space="preserve"> 2000</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 xml:space="preserve">Hawaii </w:t>
      </w:r>
      <w:ins w:id="2" w:author="Unknown Author" w:date="0-00-00T00:00:00Z">
        <w:r>
          <w:rPr>
            <w:b/>
            <w:u w:val="double"/>
          </w:rPr>
          <w:t>II</w:t>
        </w:r>
      </w:ins>
      <w:r>
        <w:rPr/>
        <w:t xml:space="preserve"> 125</w:t>
        <w:noBreakHyphen/>
        <w:t>0 Trust</w:t>
      </w:r>
    </w:p>
    <w:p>
      <w:pPr>
        <w:pStyle w:val="Normal"/>
        <w:widowControl/>
        <w:jc w:val="both"/>
        <w:rPr/>
      </w:pPr>
      <w:r>
        <w:rPr/>
        <w:t>c/o Wilmington Trust Company</w:t>
      </w:r>
    </w:p>
    <w:p>
      <w:pPr>
        <w:pStyle w:val="Normal"/>
        <w:widowControl/>
        <w:jc w:val="both"/>
        <w:rPr/>
      </w:pPr>
      <w:r>
        <w:rPr/>
        <w:t>Rodney Square North</w:t>
      </w:r>
    </w:p>
    <w:p>
      <w:pPr>
        <w:pStyle w:val="Normal"/>
        <w:widowControl/>
        <w:jc w:val="both"/>
        <w:rPr/>
      </w:pPr>
      <w:r>
        <w:rPr/>
        <w:t>1100 North Market Street</w:t>
      </w:r>
    </w:p>
    <w:p>
      <w:pPr>
        <w:pStyle w:val="Normal"/>
        <w:widowControl/>
        <w:jc w:val="both"/>
        <w:rPr/>
      </w:pPr>
      <w:r>
        <w:rPr/>
        <w:t>Wilmington, DE  19890</w:t>
      </w:r>
    </w:p>
    <w:p>
      <w:pPr>
        <w:pStyle w:val="Normal"/>
        <w:widowControl/>
        <w:jc w:val="both"/>
        <w:rPr/>
      </w:pPr>
      <w:r>
        <w:rPr/>
      </w:r>
    </w:p>
    <w:p>
      <w:pPr>
        <w:pStyle w:val="Normal"/>
        <w:widowControl/>
        <w:ind w:firstLine="720" w:end="0"/>
        <w:jc w:val="both"/>
        <w:rPr/>
      </w:pPr>
      <w:r>
        <w:rPr/>
        <w:t>Re:</w:t>
        <w:tab/>
        <w:t>Distribution Agreement regarding Private Placement of the Series Certificates</w:t>
      </w:r>
    </w:p>
    <w:p>
      <w:pPr>
        <w:pStyle w:val="Normal"/>
        <w:widowControl/>
        <w:jc w:val="both"/>
        <w:rPr/>
      </w:pPr>
      <w:r>
        <w:rPr/>
      </w:r>
    </w:p>
    <w:p>
      <w:pPr>
        <w:pStyle w:val="Normal"/>
        <w:widowControl/>
        <w:jc w:val="both"/>
        <w:rPr/>
      </w:pPr>
      <w:r>
        <w:rPr/>
        <w:t>Dear Sirs or Madams:</w:t>
      </w:r>
    </w:p>
    <w:p>
      <w:pPr>
        <w:pStyle w:val="Normal"/>
        <w:widowControl/>
        <w:jc w:val="both"/>
        <w:rPr/>
      </w:pPr>
      <w:r>
        <w:rPr/>
      </w:r>
    </w:p>
    <w:p>
      <w:pPr>
        <w:pStyle w:val="Normal"/>
        <w:widowControl/>
        <w:ind w:firstLine="720" w:end="0"/>
        <w:jc w:val="both"/>
        <w:rPr/>
      </w:pPr>
      <w:r>
        <w:rPr/>
        <w:t xml:space="preserve">The purpose of this agreement (this </w:t>
      </w:r>
      <w:r>
        <w:rPr>
          <w:rFonts w:cs="WP TypographicSymbols" w:ascii="WP TypographicSymbols" w:hAnsi="WP TypographicSymbols"/>
        </w:rPr>
        <w:t>A</w:t>
      </w:r>
      <w:r>
        <w:rPr>
          <w:i/>
        </w:rPr>
        <w:t>Agreement</w:t>
      </w:r>
      <w:r>
        <w:rPr>
          <w:rFonts w:cs="WP TypographicSymbols" w:ascii="WP TypographicSymbols" w:hAnsi="WP TypographicSymbols"/>
        </w:rPr>
        <w:t>@</w:t>
      </w:r>
      <w:r>
        <w:rPr/>
        <w:t xml:space="preserve">) is to confirm the arrangement whereby Hawaii </w:t>
      </w:r>
      <w:ins w:id="3" w:author="Unknown Author" w:date="0-00-00T00:00:00Z">
        <w:r>
          <w:rPr>
            <w:b/>
            <w:u w:val="double"/>
          </w:rPr>
          <w:t>II</w:t>
        </w:r>
      </w:ins>
      <w:r>
        <w:rPr/>
        <w:t xml:space="preserve"> 125</w:t>
        <w:noBreakHyphen/>
        <w:t xml:space="preserve">0 Trust (the </w:t>
      </w:r>
      <w:r>
        <w:rPr>
          <w:rFonts w:cs="WP TypographicSymbols" w:ascii="WP TypographicSymbols" w:hAnsi="WP TypographicSymbols"/>
        </w:rPr>
        <w:t>A</w:t>
      </w:r>
      <w:r>
        <w:rPr>
          <w:i/>
        </w:rPr>
        <w:t>Trust</w:t>
      </w:r>
      <w:r>
        <w:rPr>
          <w:rFonts w:cs="WP TypographicSymbols" w:ascii="WP TypographicSymbols" w:hAnsi="WP TypographicSymbols"/>
        </w:rPr>
        <w:t>@</w:t>
      </w:r>
      <w:r>
        <w:rPr/>
        <w:t xml:space="preserve">), a Delaware business trust established pursuant to a Trust Agreement dated as of March </w:t>
      </w:r>
      <w:ins w:id="4" w:author="Unknown Author" w:date="0-00-00T00:00:00Z">
        <w:r>
          <w:rPr>
            <w:strike/>
          </w:rPr>
          <w:t>30, 2000 (</w:t>
        </w:r>
      </w:ins>
      <w:ins w:id="5" w:author="Unknown Author" w:date="0-00-00T00:00:00Z">
        <w:r>
          <w:rPr>
            <w:b/>
            <w:u w:val="double"/>
          </w:rPr>
          <w:t>31, 2000 and governed by the Second Amended and Restated Trust Agreement dated as of November 15, 2000 (as amended and restated,</w:t>
        </w:r>
      </w:ins>
      <w:r>
        <w:rPr/>
        <w:t xml:space="preserve"> the </w:t>
      </w:r>
      <w:r>
        <w:rPr>
          <w:rFonts w:cs="WP TypographicSymbols" w:ascii="WP TypographicSymbols" w:hAnsi="WP TypographicSymbols"/>
        </w:rPr>
        <w:t>A</w:t>
      </w:r>
      <w:r>
        <w:rPr>
          <w:i/>
        </w:rPr>
        <w:t>Trust Agreement</w:t>
      </w:r>
      <w:r>
        <w:rPr>
          <w:rFonts w:cs="WP TypographicSymbols" w:ascii="WP TypographicSymbols" w:hAnsi="WP TypographicSymbols"/>
        </w:rPr>
        <w:t>@</w:t>
      </w:r>
      <w:r>
        <w:rPr/>
        <w:t xml:space="preserve">), will engage Enron Corp. to act as exclusive placement agent (the </w:t>
      </w:r>
      <w:r>
        <w:rPr>
          <w:rFonts w:cs="WP TypographicSymbols" w:ascii="WP TypographicSymbols" w:hAnsi="WP TypographicSymbols"/>
        </w:rPr>
        <w:t>A</w:t>
      </w:r>
      <w:r>
        <w:rPr>
          <w:i/>
        </w:rPr>
        <w:t>Certificate Distributor</w:t>
      </w:r>
      <w:r>
        <w:rPr>
          <w:rFonts w:cs="WP TypographicSymbols" w:ascii="WP TypographicSymbols" w:hAnsi="WP TypographicSymbols"/>
        </w:rPr>
        <w:t>@</w:t>
      </w:r>
      <w:r>
        <w:rPr/>
        <w:t xml:space="preserve">) to the Trust in connection with the offer and sale by the Trust in a private placement to an investor qualified as described herein (a </w:t>
      </w:r>
      <w:r>
        <w:rPr>
          <w:rFonts w:cs="WP TypographicSymbols" w:ascii="WP TypographicSymbols" w:hAnsi="WP TypographicSymbols"/>
        </w:rPr>
        <w:t>A</w:t>
      </w:r>
      <w:r>
        <w:rPr>
          <w:i/>
        </w:rPr>
        <w:t>Subscriber</w:t>
      </w:r>
      <w:r>
        <w:rPr>
          <w:rFonts w:cs="WP TypographicSymbols" w:ascii="WP TypographicSymbols" w:hAnsi="WP TypographicSymbols"/>
        </w:rPr>
        <w:t>@</w:t>
      </w:r>
      <w:r>
        <w:rPr/>
        <w:t xml:space="preserve">) of a  </w:t>
      </w:r>
      <w:ins w:id="6" w:author="Unknown Author" w:date="0-00-00T00:00:00Z">
        <w:r>
          <w:rPr>
            <w:strike/>
          </w:rPr>
          <w:t>$100 base amount Beneficial Interest Certificate and a maximum of $17,592,750</w:t>
        </w:r>
      </w:ins>
      <w:r>
        <w:rPr/>
        <w:t xml:space="preserve"> </w:t>
      </w:r>
      <w:ins w:id="7" w:author="Unknown Author" w:date="0-00-00T00:00:00Z">
        <w:r>
          <w:rPr>
            <w:b/>
            <w:u w:val="double"/>
          </w:rPr>
          <w:t>maximum of $_____________</w:t>
        </w:r>
      </w:ins>
      <w:r>
        <w:rPr/>
        <w:t xml:space="preserve"> aggregate base amount of the Series Certificates evidencing the beneficial ownership interests in the individual Series of the Trust (the </w:t>
      </w:r>
      <w:r>
        <w:rPr>
          <w:rFonts w:cs="WP TypographicSymbols" w:ascii="WP TypographicSymbols" w:hAnsi="WP TypographicSymbols"/>
        </w:rPr>
        <w:t>A</w:t>
      </w:r>
      <w:r>
        <w:rPr>
          <w:i/>
        </w:rPr>
        <w:t>Series Certificates</w:t>
      </w:r>
      <w:r>
        <w:rPr>
          <w:rFonts w:cs="WP TypographicSymbols" w:ascii="WP TypographicSymbols" w:hAnsi="WP TypographicSymbols"/>
        </w:rPr>
        <w:t>@</w:t>
      </w:r>
      <w:r>
        <w:rPr/>
        <w:t xml:space="preserve">), to be issued by the Trust pursuant to a Subscription Agreement dated </w:t>
      </w:r>
      <w:ins w:id="8" w:author="Unknown Author" w:date="0-00-00T00:00:00Z">
        <w:r>
          <w:rPr>
            <w:strike/>
          </w:rPr>
          <w:t>March 31</w:t>
        </w:r>
      </w:ins>
      <w:r>
        <w:rPr/>
        <w:t xml:space="preserve"> </w:t>
      </w:r>
      <w:ins w:id="9" w:author="Unknown Author" w:date="0-00-00T00:00:00Z">
        <w:r>
          <w:rPr>
            <w:b/>
            <w:u w:val="double"/>
          </w:rPr>
          <w:t>November 15</w:t>
        </w:r>
      </w:ins>
      <w:r>
        <w:rPr/>
        <w:t>, 2000 between the Trust and CIBC</w:t>
      </w:r>
      <w:ins w:id="10" w:author="Unknown Author" w:date="0-00-00T00:00:00Z">
        <w:r>
          <w:rPr>
            <w:strike/>
          </w:rPr>
          <w:t>,</w:t>
        </w:r>
      </w:ins>
      <w:r>
        <w:rPr/>
        <w:t xml:space="preserve"> Inc. (the </w:t>
      </w:r>
      <w:r>
        <w:rPr>
          <w:rFonts w:cs="WP TypographicSymbols" w:ascii="WP TypographicSymbols" w:hAnsi="WP TypographicSymbols"/>
        </w:rPr>
        <w:t>A</w:t>
      </w:r>
      <w:r>
        <w:rPr>
          <w:i/>
        </w:rPr>
        <w:t>Subscription Agreement</w:t>
      </w:r>
      <w:r>
        <w:rPr>
          <w:rFonts w:cs="WP TypographicSymbols" w:ascii="WP TypographicSymbols" w:hAnsi="WP TypographicSymbols"/>
        </w:rPr>
        <w:t>@</w:t>
      </w:r>
      <w:r>
        <w:rPr/>
        <w:t xml:space="preserve">).  </w:t>
      </w:r>
      <w:ins w:id="11" w:author="Unknown Author" w:date="0-00-00T00:00:00Z">
        <w:r>
          <w:rPr>
            <w:b/>
            <w:u w:val="double"/>
          </w:rPr>
          <w:t>The parties hereto acknowledge that a total of $_____ aggregate base amount of the Series Certificates have been previously issued by the Trust pursuant to a Subscription Agreement dated March 31, 2000 between the Trust and CBIC Inc. and that Enron Corp. acted as exclusive placement agent with respect to such Series Certificates.</w:t>
        </w:r>
      </w:ins>
    </w:p>
    <w:p>
      <w:pPr>
        <w:pStyle w:val="Normal"/>
        <w:widowControl/>
        <w:jc w:val="both"/>
        <w:rPr/>
      </w:pPr>
      <w:r>
        <w:rPr/>
      </w:r>
    </w:p>
    <w:p>
      <w:pPr>
        <w:pStyle w:val="Normal"/>
        <w:widowControl/>
        <w:ind w:firstLine="720" w:end="0"/>
        <w:jc w:val="both"/>
        <w:rPr/>
      </w:pPr>
      <w:r>
        <w:rPr/>
        <w:t xml:space="preserve">Capitalized terms used </w:t>
      </w:r>
      <w:ins w:id="12" w:author="Unknown Author" w:date="0-00-00T00:00:00Z">
        <w:r>
          <w:rPr>
            <w:strike/>
          </w:rPr>
          <w:t>but</w:t>
        </w:r>
      </w:ins>
      <w:r>
        <w:rPr/>
        <w:t xml:space="preserve"> </w:t>
      </w:r>
      <w:ins w:id="13" w:author="Unknown Author" w:date="0-00-00T00:00:00Z">
        <w:r>
          <w:rPr>
            <w:b/>
            <w:u w:val="double"/>
          </w:rPr>
          <w:t>and</w:t>
        </w:r>
      </w:ins>
      <w:r>
        <w:rPr/>
        <w:t xml:space="preserve"> not otherwise defined herein </w:t>
      </w:r>
      <w:ins w:id="14" w:author="Unknown Author" w:date="0-00-00T00:00:00Z">
        <w:r>
          <w:rPr>
            <w:strike/>
          </w:rPr>
          <w:t>shall</w:t>
        </w:r>
      </w:ins>
      <w:r>
        <w:rPr/>
        <w:t xml:space="preserve"> have the meanings </w:t>
      </w:r>
      <w:ins w:id="15" w:author="Unknown Author" w:date="0-00-00T00:00:00Z">
        <w:r>
          <w:rPr>
            <w:strike/>
          </w:rPr>
          <w:t>ascribed to such terms</w:t>
        </w:r>
      </w:ins>
      <w:r>
        <w:rPr/>
        <w:t xml:space="preserve"> </w:t>
      </w:r>
      <w:ins w:id="16" w:author="Unknown Author" w:date="0-00-00T00:00:00Z">
        <w:r>
          <w:rPr>
            <w:b/>
            <w:u w:val="double"/>
          </w:rPr>
          <w:t>set forth</w:t>
        </w:r>
      </w:ins>
      <w:r>
        <w:rPr/>
        <w:t xml:space="preserve"> in the Trust Agreement.</w:t>
      </w:r>
    </w:p>
    <w:p>
      <w:pPr>
        <w:pStyle w:val="Normal"/>
        <w:widowControl/>
        <w:jc w:val="both"/>
        <w:rPr/>
      </w:pPr>
      <w:r>
        <w:rPr/>
      </w:r>
    </w:p>
    <w:p>
      <w:pPr>
        <w:pStyle w:val="Normal"/>
        <w:widowControl/>
        <w:ind w:firstLine="720" w:end="0"/>
        <w:jc w:val="both"/>
        <w:rPr/>
      </w:pPr>
      <w:r>
        <w:rPr/>
        <w:t>Section 1.</w:t>
        <w:tab/>
      </w:r>
      <w:r>
        <w:rPr>
          <w:u w:val="single"/>
        </w:rPr>
        <w:t>Appointment of the Certificate Distributor</w:t>
      </w:r>
      <w:r>
        <w:rPr/>
        <w:t>.</w:t>
      </w:r>
    </w:p>
    <w:p>
      <w:pPr>
        <w:pStyle w:val="Normal"/>
        <w:widowControl/>
        <w:jc w:val="both"/>
        <w:rPr/>
      </w:pPr>
      <w:r>
        <w:rPr/>
      </w:r>
    </w:p>
    <w:p>
      <w:pPr>
        <w:pStyle w:val="Normal"/>
        <w:widowControl/>
        <w:ind w:firstLine="720" w:end="0"/>
        <w:jc w:val="both"/>
        <w:rPr/>
      </w:pPr>
      <w:r>
        <w:rPr/>
        <w:t>The Trust hereby appoints the Certificate Distributor as the exclusive placement agent of the Series Certificates.  The Certificate Distributor hereby accepts this appointment on the terms and conditions hereinafter described.</w:t>
      </w:r>
    </w:p>
    <w:p>
      <w:pPr>
        <w:pStyle w:val="Normal"/>
        <w:widowControl/>
        <w:jc w:val="both"/>
        <w:rPr/>
      </w:pPr>
      <w:r>
        <w:rPr/>
      </w:r>
    </w:p>
    <w:p>
      <w:pPr>
        <w:sectPr>
          <w:footerReference w:type="default" r:id="rId2"/>
          <w:type w:val="nextPage"/>
          <w:pgSz w:w="12240" w:h="15840"/>
          <w:pgMar w:left="1440" w:right="1440" w:gutter="0" w:header="0" w:top="864" w:footer="864" w:bottom="920"/>
          <w:pgNumType w:fmt="decimal"/>
          <w:formProt w:val="false"/>
          <w:textDirection w:val="lrTb"/>
          <w:docGrid w:type="default" w:linePitch="360" w:charSpace="0"/>
        </w:sectPr>
      </w:pPr>
    </w:p>
    <w:p>
      <w:pPr>
        <w:pStyle w:val="Normal"/>
        <w:widowControl/>
        <w:ind w:firstLine="720" w:end="0"/>
        <w:jc w:val="both"/>
        <w:rPr/>
      </w:pPr>
      <w:r>
        <w:rPr/>
        <w:t>Section 2.</w:t>
        <w:tab/>
      </w:r>
      <w:r>
        <w:rPr>
          <w:u w:val="single"/>
        </w:rPr>
        <w:t>Services and Duties of the Certificate Distributor</w:t>
      </w:r>
      <w:r>
        <w:rPr/>
        <w:t>.</w:t>
      </w:r>
    </w:p>
    <w:p>
      <w:pPr>
        <w:pStyle w:val="Normal"/>
        <w:widowControl/>
        <w:jc w:val="both"/>
        <w:rPr/>
      </w:pPr>
      <w:r>
        <w:rPr/>
      </w:r>
    </w:p>
    <w:p>
      <w:pPr>
        <w:pStyle w:val="Normal"/>
        <w:widowControl/>
        <w:ind w:firstLine="720" w:end="0"/>
        <w:jc w:val="both"/>
        <w:rPr/>
      </w:pPr>
      <w:r>
        <w:rPr/>
        <w:t>(a)</w:t>
        <w:tab/>
        <w:t>The Certificate Distributor agrees to arrange for the sale of the Series Certificates pursuant to the Subscription Agreement and the terms of this Agreement subject to prior sale, when, as and if issued and subject to acceptance by the Owner Trustee.  It is understood that Series Certificates sold by the Certificate Distributor will generally be held by investors in physical certificated form unless they are arranged by a Subscriber to be held in the name of the Certificate Distributor as nominee for and on behalf of such Subscriber.</w:t>
      </w:r>
    </w:p>
    <w:p>
      <w:pPr>
        <w:pStyle w:val="Normal"/>
        <w:widowControl/>
        <w:jc w:val="both"/>
        <w:rPr/>
      </w:pPr>
      <w:r>
        <w:rPr/>
      </w:r>
    </w:p>
    <w:p>
      <w:pPr>
        <w:pStyle w:val="Normal"/>
        <w:widowControl/>
        <w:ind w:firstLine="720" w:end="0"/>
        <w:jc w:val="both"/>
        <w:rPr/>
      </w:pPr>
      <w:r>
        <w:rPr/>
        <w:t>(b)</w:t>
        <w:tab/>
        <w:t>The Certificate Distributor will use its reasonable best efforts to find qualified subscribers to purchase the Series Certificates offered by the Trust.  It is understood that the Certificate Distributor has no commitment, expressed or implied, to sell, underwrite or purchase the Series Certificates or to sell or make arrangements for sale of any specified amount of the Series Certificates.</w:t>
      </w:r>
    </w:p>
    <w:p>
      <w:pPr>
        <w:pStyle w:val="Normal"/>
        <w:widowControl/>
        <w:jc w:val="both"/>
        <w:rPr/>
      </w:pPr>
      <w:r>
        <w:rPr/>
      </w:r>
    </w:p>
    <w:p>
      <w:pPr>
        <w:pStyle w:val="Normal"/>
        <w:widowControl/>
        <w:ind w:firstLine="720" w:end="0"/>
        <w:jc w:val="both"/>
        <w:rPr/>
      </w:pPr>
      <w:r>
        <w:rPr/>
        <w:t>(c)</w:t>
        <w:tab/>
        <w:t>The Certificate Distributor shall make appropriate arrangements to have subscription monies deposited in or transfer subscription monies to an account designated by the Trustee as contemplated by the Trust Agreement.</w:t>
      </w:r>
    </w:p>
    <w:p>
      <w:pPr>
        <w:pStyle w:val="Normal"/>
        <w:widowControl/>
        <w:jc w:val="both"/>
        <w:rPr/>
      </w:pPr>
      <w:r>
        <w:rPr/>
      </w:r>
    </w:p>
    <w:p>
      <w:pPr>
        <w:pStyle w:val="Normal"/>
        <w:widowControl/>
        <w:ind w:firstLine="720" w:end="0"/>
        <w:jc w:val="both"/>
        <w:rPr/>
      </w:pPr>
      <w:r>
        <w:rPr/>
        <w:t>(d)</w:t>
        <w:tab/>
        <w:t>The Certificate Distributor, in its capacity as nominee for certain holders and beneficial owners of Series Certificates, if specifically arranged by one or more of such holders or owners, represents and warrants that pursuant to its normal procedures it shall promptly pay to any such holder or beneficial owner of the Series Certificates entitled thereto for which it acts as agent any distribution which the Certificate Distributor may from time to time receive in such capacity from the Owner Trustee.  The Certificate Distributor represents and warrants that pursuant to its normal procedures it shall pay to any holder or beneficial owner of the Series Certificates for which it acts as agent promptly upon receipt from the Owner Trustee, any tender or redemption proceeds applicable to any Series Certificate redeemed or tendered on behalf of such holder or beneficial owner.</w:t>
      </w:r>
    </w:p>
    <w:p>
      <w:pPr>
        <w:pStyle w:val="Normal"/>
        <w:widowControl/>
        <w:jc w:val="both"/>
        <w:rPr/>
      </w:pPr>
      <w:r>
        <w:rPr/>
      </w:r>
    </w:p>
    <w:p>
      <w:pPr>
        <w:pStyle w:val="Normal"/>
        <w:widowControl/>
        <w:ind w:firstLine="720" w:end="0"/>
        <w:jc w:val="both"/>
        <w:rPr/>
      </w:pPr>
      <w:r>
        <w:rPr/>
        <w:t>(e)</w:t>
        <w:tab/>
        <w:t>The Certificate Distributor shall promptly make available to any holder and any beneficial owner of the Series Certificates for which it acts as nominee any information received from the Trust appropriate for such further dissemination and shall promptly distribute to any such holder and beneficial owner of the Series Certificates for which it acts as nominee all periodic and other reports received by the Certificate Distributor from time to time from the Trust as well as notices, statements and other materials relating to the Series Certificates or the Trust.</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(f)</w:t>
        <w:tab/>
        <w:t xml:space="preserve">The Certificate Distributor understands that the Series Certificates have not been, and will not be, registered under the Securities Act of 1933 (the </w:t>
      </w:r>
      <w:r>
        <w:rPr>
          <w:rFonts w:cs="WP TypographicSymbols" w:ascii="WP TypographicSymbols" w:hAnsi="WP TypographicSymbols"/>
        </w:rPr>
        <w:t>A</w:t>
      </w:r>
      <w:r>
        <w:rPr>
          <w:i/>
        </w:rPr>
        <w:t>Securities Act</w:t>
      </w:r>
      <w:r>
        <w:rPr>
          <w:rFonts w:cs="WP TypographicSymbols" w:ascii="WP TypographicSymbols" w:hAnsi="WP TypographicSymbols"/>
        </w:rPr>
        <w:t>@</w:t>
      </w:r>
      <w:r>
        <w:rPr/>
        <w:t>) and that, accordingly, the Series Certificates may not be offered, sold or delivered, directly or indirectly, except pursuant to an exemption from, or in a transaction not subject to, the registration requirements of the Securities Act.  The Certificate Distributor represents and agrees that it has and will have, so long as it sells or deals in the Series Certificates, procedures consistent with the provisions of this Section 2 and Section 3 hereof, intended to ensure compliance with such Sections and to ensure that its affiliates, employees or agents who are engaged in selling the Series Certificates are aware of, and will comply with, the following restrictions: (i) the Series Certificates may not be offered, sold or transferred other than to a person which (A) is an Accredited Investor within the meaning of Rule 501 of the Securities Act, (B) is a U.S. Person, (C) is not an Enron Competitor, (D) does not own beneficially or of record any interest in a Note, (E) is not (a) an employee benefit plan (as defined in Section 3(3) of ERISA), whether or not it is subject to Title I of ERISA, (b) a plan described in Section 4975(e)(1) of the Code or (c) an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Regulations </w:t>
      </w:r>
      <w:r>
        <w:rPr>
          <w:rFonts w:cs="WP TypographicSymbols" w:ascii="WP TypographicSymbols" w:hAnsi="WP TypographicSymbols"/>
        </w:rPr>
        <w:t>'</w:t>
      </w:r>
      <w:r>
        <w:rPr/>
        <w:t>2510.3</w:t>
        <w:noBreakHyphen/>
        <w:t xml:space="preserve">101) (each a </w:t>
      </w:r>
      <w:r>
        <w:rPr>
          <w:rFonts w:cs="WP TypographicSymbols" w:ascii="WP TypographicSymbols" w:hAnsi="WP TypographicSymbols"/>
        </w:rPr>
        <w:t>A</w:t>
      </w:r>
      <w:r>
        <w:rPr>
          <w:i/>
        </w:rPr>
        <w:t>Qualified Investor</w:t>
      </w:r>
      <w:r>
        <w:rPr>
          <w:rFonts w:cs="WP TypographicSymbols" w:ascii="WP TypographicSymbols" w:hAnsi="WP TypographicSymbols"/>
        </w:rPr>
        <w:t>@</w:t>
      </w:r>
      <w:r>
        <w:rPr/>
        <w:t>), and (ii) the Series Certificates may not be purchased by or transferred to a purchaser or transferee if such purchase or transfer would result in there being more than 45 beneficial owners worldwide of all securities of the Trust, including the Notes and the Series Certificates.</w:t>
      </w:r>
    </w:p>
    <w:p>
      <w:pPr>
        <w:pStyle w:val="Normal"/>
        <w:widowControl/>
        <w:jc w:val="both"/>
        <w:rPr/>
      </w:pPr>
      <w:r>
        <w:rPr/>
      </w:r>
    </w:p>
    <w:p>
      <w:pPr>
        <w:pStyle w:val="Normal"/>
        <w:widowControl/>
        <w:ind w:firstLine="720" w:end="0"/>
        <w:jc w:val="both"/>
        <w:rPr/>
      </w:pPr>
      <w:r>
        <w:rPr/>
        <w:t>(g)</w:t>
        <w:tab/>
        <w:t>It is intended that offers and sales of the Series Certificates will be exempt from the registration requirements of the Securities Act by virtue of the exemption provided by Section 4(2) thereof, which exempts transactions by an issuer not involving any public offering.  The Certificate Distributor agrees that it will comply with the following procedures in connection with the offer and sale or resale of the Series Certificates:</w:t>
      </w:r>
    </w:p>
    <w:p>
      <w:pPr>
        <w:pStyle w:val="Normal"/>
        <w:widowControl/>
        <w:jc w:val="both"/>
        <w:rPr/>
      </w:pPr>
      <w:r>
        <w:rPr/>
      </w:r>
    </w:p>
    <w:p>
      <w:pPr>
        <w:pStyle w:val="Normal"/>
        <w:widowControl/>
        <w:ind w:firstLine="720" w:start="720" w:end="0"/>
        <w:jc w:val="both"/>
        <w:rPr/>
      </w:pPr>
      <w:r>
        <w:rPr/>
        <w:t>(i)</w:t>
        <w:tab/>
        <w:t>Offers and sales of the Series Certificates will be made only to a Qualified Investor.  The Certificate Distributor will provide a Subscription Agreement only to a prospective Subscriber whom the Certificate Distributor determines qualifies as a Qualified Investor.  Series Certificates may be offered only by approaching a prospective investor on an individual basis and may not be offered by means of a general solicitation or general advertising.</w:t>
      </w:r>
    </w:p>
    <w:p>
      <w:pPr>
        <w:pStyle w:val="Normal"/>
        <w:widowControl/>
        <w:jc w:val="both"/>
        <w:rPr/>
      </w:pPr>
      <w:r>
        <w:rPr/>
      </w:r>
    </w:p>
    <w:p>
      <w:pPr>
        <w:pStyle w:val="Normal"/>
        <w:widowControl/>
        <w:ind w:firstLine="720" w:start="720" w:end="0"/>
        <w:jc w:val="both"/>
        <w:rPr/>
      </w:pPr>
      <w:r>
        <w:rPr/>
        <w:t>(ii)</w:t>
        <w:tab/>
        <w:t>No sale of the Series Certificates to any one Subscriber will be for less than a $300,000 minimum denomination and no Series Certificate will be issued in a smaller denomination.  If the Subscriber is a non</w:t>
        <w:noBreakHyphen/>
        <w:t>bank fiduciary acting on behalf of others, each person for whom it is acting must be a Qualified Investor and must purchase at least a $300,000 minimum denomination of the Series Certificates.</w:t>
      </w:r>
    </w:p>
    <w:p>
      <w:pPr>
        <w:pStyle w:val="Normal"/>
        <w:widowControl/>
        <w:jc w:val="both"/>
        <w:rPr/>
      </w:pPr>
      <w:r>
        <w:rPr/>
      </w:r>
    </w:p>
    <w:p>
      <w:pPr>
        <w:pStyle w:val="Normal"/>
        <w:widowControl/>
        <w:ind w:firstLine="720" w:start="720" w:end="0"/>
        <w:jc w:val="both"/>
        <w:rPr/>
      </w:pPr>
      <w:r>
        <w:rPr/>
        <w:t>(iii)</w:t>
        <w:tab/>
        <w:t>Each Series Certificate shall initially contain a legend.  The purpose of this requirement is to ensure that the Series Certificates are issued, sold and resold or otherwise transferred only to Qualified Investors and not in a manner that might call into question the non</w:t>
        <w:noBreakHyphen/>
        <w:t xml:space="preserve">public offering character of the offer and sale of the Series Certificates or the exemption provided by Section 3(c)(1) of the Investment Company Act of 1940, as amended (the </w:t>
      </w:r>
      <w:r>
        <w:rPr>
          <w:rFonts w:cs="WP TypographicSymbols" w:ascii="WP TypographicSymbols" w:hAnsi="WP TypographicSymbols"/>
        </w:rPr>
        <w:t>A</w:t>
      </w:r>
      <w:r>
        <w:rPr>
          <w:i/>
        </w:rPr>
        <w:t>Investment Company Act</w:t>
      </w:r>
      <w:r>
        <w:rPr>
          <w:rFonts w:cs="WP TypographicSymbols" w:ascii="WP TypographicSymbols" w:hAnsi="WP TypographicSymbols"/>
        </w:rPr>
        <w:t>@</w:t>
      </w:r>
      <w:r>
        <w:rPr/>
        <w:t>).</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start="720" w:end="0"/>
        <w:jc w:val="both"/>
        <w:rPr/>
      </w:pPr>
      <w:r>
        <w:rPr/>
        <w:t>(iv)</w:t>
        <w:tab/>
        <w:t>In order to effectuate the foregoing restrictions on resales and other transfers of the Series Certificates, the Subscription Agreement sets forth procedures regarding any proposed resale or other transfer of the Series Certificates.</w:t>
      </w:r>
    </w:p>
    <w:p>
      <w:pPr>
        <w:pStyle w:val="Normal"/>
        <w:widowControl/>
        <w:jc w:val="both"/>
        <w:rPr/>
      </w:pPr>
      <w:r>
        <w:rPr/>
      </w:r>
    </w:p>
    <w:p>
      <w:pPr>
        <w:pStyle w:val="Normal"/>
        <w:widowControl/>
        <w:ind w:firstLine="720" w:start="720" w:end="0"/>
        <w:jc w:val="both"/>
        <w:rPr/>
      </w:pPr>
      <w:r>
        <w:rPr/>
        <w:t>(v)</w:t>
        <w:tab/>
        <w:t>the Subscriber will be furnished and must execute a Subscription Agreement prior to the sale.</w:t>
      </w:r>
    </w:p>
    <w:p>
      <w:pPr>
        <w:pStyle w:val="Normal"/>
        <w:widowControl/>
        <w:jc w:val="both"/>
        <w:rPr/>
      </w:pPr>
      <w:r>
        <w:rPr/>
      </w:r>
    </w:p>
    <w:p>
      <w:pPr>
        <w:pStyle w:val="Normal"/>
        <w:widowControl/>
        <w:ind w:firstLine="720" w:end="0"/>
        <w:jc w:val="both"/>
        <w:rPr/>
      </w:pPr>
      <w:r>
        <w:rPr/>
        <w:t>(h)</w:t>
        <w:tab/>
        <w:t>The Certificate Distributor will make reasonable efforts to comply with procedures designed to prevent any securities from being issued which are sufficiently similar to the Series Certificates so as to cause their offering and issuance to be integrated with the offering and sale of the Series Certificates for purposes of determining the availability of exemptions from registration under the Securities Act or Section 3(c)(1) of the Investment Company Act (</w:t>
      </w:r>
      <w:r>
        <w:rPr>
          <w:rFonts w:cs="WP TypographicSymbols" w:ascii="WP TypographicSymbols" w:hAnsi="WP TypographicSymbols"/>
        </w:rPr>
        <w:t>A</w:t>
      </w:r>
      <w:r>
        <w:rPr>
          <w:i/>
        </w:rPr>
        <w:t>Integrated Securities</w:t>
      </w:r>
      <w:r>
        <w:rPr>
          <w:rFonts w:cs="WP TypographicSymbols" w:ascii="WP TypographicSymbols" w:hAnsi="WP TypographicSymbols"/>
        </w:rPr>
        <w:t>@</w:t>
      </w:r>
      <w:r>
        <w:rPr/>
        <w:t>) unless the transfer of such securities is subject to restrictions substantially the same as the requirements of the Form of Investment Letter and Assignment attached to the Trust Agreement as Exhibit C and such further restrictions as may be necessary to assure that (1) there are no more than 90 beneficial owners worldwide of all securities of the Trust, including the Notes, the Series Certificates and such Integrated Securities, or (2) resales of the Series Certificates pursuant to Section 4(2) under the Securities Act or pursuant to any other transactional exemption thereunder would not be invalid.</w:t>
      </w:r>
    </w:p>
    <w:p>
      <w:pPr>
        <w:pStyle w:val="Normal"/>
        <w:widowControl/>
        <w:jc w:val="both"/>
        <w:rPr/>
      </w:pPr>
      <w:r>
        <w:rPr/>
      </w:r>
    </w:p>
    <w:p>
      <w:pPr>
        <w:pStyle w:val="Normal"/>
        <w:widowControl/>
        <w:ind w:firstLine="720" w:end="0"/>
        <w:jc w:val="both"/>
        <w:rPr/>
      </w:pPr>
      <w:r>
        <w:rPr/>
        <w:t>(i)</w:t>
        <w:tab/>
        <w:t>The Certificate Distributor understands that the Series Certificates may not be sold to anyone who is (A) an employee benefit plan (as defined in Section 3(3) of ERISA), whether or not it is subject to Title I of ERISA, (B) a plan described in Section 4975(e)(1) of the Code or (C) an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Regulations </w:t>
      </w:r>
      <w:r>
        <w:rPr>
          <w:rFonts w:cs="WP TypographicSymbols" w:ascii="WP TypographicSymbols" w:hAnsi="WP TypographicSymbols"/>
        </w:rPr>
        <w:t>'</w:t>
      </w:r>
      <w:r>
        <w:rPr/>
        <w:t>2510.3</w:t>
        <w:noBreakHyphen/>
        <w:t>101).</w:t>
      </w:r>
    </w:p>
    <w:p>
      <w:pPr>
        <w:pStyle w:val="Normal"/>
        <w:widowControl/>
        <w:jc w:val="both"/>
        <w:rPr/>
      </w:pPr>
      <w:r>
        <w:rPr/>
      </w:r>
    </w:p>
    <w:p>
      <w:pPr>
        <w:pStyle w:val="Normal"/>
        <w:widowControl/>
        <w:ind w:firstLine="720" w:end="0"/>
        <w:jc w:val="both"/>
        <w:rPr/>
      </w:pPr>
      <w:r>
        <w:rPr/>
        <w:t>(j)</w:t>
        <w:tab/>
        <w:t>Before (i) the initial sale and distribution of the Series Certificates and (ii) any resale or other transfer of registered ownership of a Series Certificate or any change in beneficial ownership of a Series Certificate by, through or in a transaction approved by the Certificate Distributor, the Certificate Distributor will promptly notify the Owner Trustee in writing of the name and taxpayer identification number of each holder of a beneficial interest in any Series Certificate (A) acquiring such Series Certificate pursuant to (i) or (ii) of this paragraph (j) or (B) for whom the Certificate Distributor holds such Series Certificate as nominee.</w:t>
      </w:r>
    </w:p>
    <w:p>
      <w:pPr>
        <w:pStyle w:val="Normal"/>
        <w:widowControl/>
        <w:jc w:val="both"/>
        <w:rPr/>
      </w:pPr>
      <w:r>
        <w:rPr/>
      </w:r>
    </w:p>
    <w:p>
      <w:pPr>
        <w:pStyle w:val="Normal"/>
        <w:widowControl/>
        <w:ind w:firstLine="720" w:end="0"/>
        <w:jc w:val="both"/>
        <w:rPr/>
      </w:pPr>
      <w:r>
        <w:rPr/>
        <w:t>Section 3.</w:t>
        <w:tab/>
      </w:r>
      <w:r>
        <w:rPr>
          <w:u w:val="single"/>
        </w:rPr>
        <w:t>Covenants of the Certificate Distributor</w:t>
      </w:r>
      <w:r>
        <w:rPr/>
        <w:t>.</w:t>
      </w:r>
    </w:p>
    <w:p>
      <w:pPr>
        <w:pStyle w:val="Normal"/>
        <w:widowControl/>
        <w:jc w:val="both"/>
        <w:rPr/>
      </w:pPr>
      <w:r>
        <w:rPr/>
      </w:r>
    </w:p>
    <w:p>
      <w:pPr>
        <w:pStyle w:val="Normal"/>
        <w:widowControl/>
        <w:ind w:firstLine="720" w:end="0"/>
        <w:jc w:val="both"/>
        <w:rPr/>
      </w:pPr>
      <w:r>
        <w:rPr/>
        <w:t>(a)</w:t>
        <w:tab/>
        <w:t>The Certificate Distributor undertakes that it shall use for the solicitation of a Subscriber of the Series Certificates, either directly or through affiliated companies, only a Subscription Agreement.</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(b)</w:t>
        <w:tab/>
        <w:t>The Certificate Distributor will adopt and make reasonable efforts to comply with procedures which are reasonably designed to insure that the Series Certificates are offered and sold in accordance with the terms and conditions set forth in the Trust Agreement, Subscription Agreement and this Agreement.</w:t>
      </w:r>
    </w:p>
    <w:p>
      <w:pPr>
        <w:pStyle w:val="Normal"/>
        <w:widowControl/>
        <w:jc w:val="both"/>
        <w:rPr/>
      </w:pPr>
      <w:r>
        <w:rPr/>
      </w:r>
    </w:p>
    <w:p>
      <w:pPr>
        <w:pStyle w:val="Normal"/>
        <w:widowControl/>
        <w:ind w:firstLine="720" w:end="0"/>
        <w:jc w:val="both"/>
        <w:rPr/>
      </w:pPr>
      <w:r>
        <w:rPr/>
        <w:t>Section 4.</w:t>
        <w:tab/>
      </w:r>
      <w:r>
        <w:rPr>
          <w:u w:val="single"/>
        </w:rPr>
        <w:t>Covenants of the Trust</w:t>
      </w:r>
      <w:r>
        <w:rPr/>
        <w:t>.</w:t>
      </w:r>
    </w:p>
    <w:p>
      <w:pPr>
        <w:pStyle w:val="Normal"/>
        <w:widowControl/>
        <w:jc w:val="both"/>
        <w:rPr/>
      </w:pPr>
      <w:r>
        <w:rPr/>
      </w:r>
    </w:p>
    <w:p>
      <w:pPr>
        <w:pStyle w:val="Normal"/>
        <w:widowControl/>
        <w:ind w:firstLine="720" w:end="0"/>
        <w:jc w:val="both"/>
        <w:rPr/>
      </w:pPr>
      <w:r>
        <w:rPr/>
        <w:t>(a)</w:t>
        <w:tab/>
        <w:t>The Trust agrees to sell the Series Certificates at the times and in the manner and subject to the conditions set forth in the Trust Agreement.</w:t>
      </w:r>
    </w:p>
    <w:p>
      <w:pPr>
        <w:pStyle w:val="Normal"/>
        <w:widowControl/>
        <w:jc w:val="both"/>
        <w:rPr/>
      </w:pPr>
      <w:r>
        <w:rPr/>
      </w:r>
    </w:p>
    <w:p>
      <w:pPr>
        <w:pStyle w:val="Normal"/>
        <w:widowControl/>
        <w:ind w:firstLine="720" w:end="0"/>
        <w:jc w:val="both"/>
        <w:rPr/>
      </w:pPr>
      <w:r>
        <w:rPr/>
        <w:t>(b)</w:t>
        <w:tab/>
        <w:t>The Trust shall keep the Certificate Distributor fully informed with regard to its affairs in connection with the Trust and shall periodically furnish to the Certificate Distributor copies of all information, financial statements and other papers in connection with the Trust which the Certificate Distributor may reasonably request, and shall cooperate fully in the efforts of the Certificate Distributor to arrange for the sale of the Series Certificates and in the performance of the Certificate Distributor</w:t>
      </w:r>
      <w:r>
        <w:rPr>
          <w:rFonts w:cs="WP TypographicSymbols" w:ascii="WP TypographicSymbols" w:hAnsi="WP TypographicSymbols"/>
        </w:rPr>
        <w:t>=</w:t>
      </w:r>
      <w:r>
        <w:rPr/>
        <w:t>s duties under this Agreement and under relevant laws and practices.</w:t>
      </w:r>
    </w:p>
    <w:p>
      <w:pPr>
        <w:pStyle w:val="Normal"/>
        <w:widowControl/>
        <w:jc w:val="both"/>
        <w:rPr/>
      </w:pPr>
      <w:r>
        <w:rPr/>
      </w:r>
    </w:p>
    <w:p>
      <w:pPr>
        <w:pStyle w:val="Normal"/>
        <w:widowControl/>
        <w:ind w:firstLine="720" w:end="0"/>
        <w:jc w:val="both"/>
        <w:rPr/>
      </w:pPr>
      <w:r>
        <w:rPr/>
        <w:t>Section 5.</w:t>
        <w:tab/>
      </w:r>
      <w:r>
        <w:rPr>
          <w:u w:val="single"/>
        </w:rPr>
        <w:t>Representations and Warranties</w:t>
      </w:r>
      <w:r>
        <w:rPr/>
        <w:t>.</w:t>
      </w:r>
    </w:p>
    <w:p>
      <w:pPr>
        <w:pStyle w:val="Normal"/>
        <w:widowControl/>
        <w:jc w:val="both"/>
        <w:rPr/>
      </w:pPr>
      <w:r>
        <w:rPr/>
      </w:r>
    </w:p>
    <w:p>
      <w:pPr>
        <w:pStyle w:val="Normal"/>
        <w:widowControl/>
        <w:ind w:firstLine="720" w:end="0"/>
        <w:jc w:val="both"/>
        <w:rPr/>
      </w:pPr>
      <w:r>
        <w:rPr/>
        <w:t>(a)</w:t>
        <w:tab/>
        <w:t>The Trust represents and warrants to the Certificate Distributor that:</w:t>
      </w:r>
    </w:p>
    <w:p>
      <w:pPr>
        <w:pStyle w:val="Normal"/>
        <w:widowControl/>
        <w:jc w:val="both"/>
        <w:rPr/>
      </w:pPr>
      <w:r>
        <w:rPr/>
      </w:r>
    </w:p>
    <w:p>
      <w:pPr>
        <w:pStyle w:val="Normal"/>
        <w:widowControl/>
        <w:ind w:firstLine="720" w:start="720" w:end="0"/>
        <w:jc w:val="both"/>
        <w:rPr/>
      </w:pPr>
      <w:r>
        <w:rPr/>
        <w:t>(i)</w:t>
        <w:tab/>
        <w:t>The Trust has been duly established and constitutes a validly existing business trust under the laws of the State of Delaware with full power to conduct its business as an owner trust as described in the Trust Agreement.</w:t>
      </w:r>
    </w:p>
    <w:p>
      <w:pPr>
        <w:pStyle w:val="Normal"/>
        <w:widowControl/>
        <w:jc w:val="both"/>
        <w:rPr/>
      </w:pPr>
      <w:r>
        <w:rPr/>
      </w:r>
    </w:p>
    <w:p>
      <w:pPr>
        <w:pStyle w:val="Normal"/>
        <w:widowControl/>
        <w:ind w:firstLine="720" w:start="720" w:end="0"/>
        <w:jc w:val="both"/>
        <w:rPr/>
      </w:pPr>
      <w:r>
        <w:rPr/>
        <w:t>(ii)</w:t>
        <w:tab/>
        <w:t>Upon the issuance of a Series Certificate fully paid in accordance with the provisions of the Trust Agreement, each such Series Certificate will constitute a validly issued, fully</w:t>
        <w:noBreakHyphen/>
        <w:t>paid Series Certificate of the Trust and will have the rights attributable thereto as set forth in the Trust Agreement.</w:t>
      </w:r>
    </w:p>
    <w:p>
      <w:pPr>
        <w:pStyle w:val="Normal"/>
        <w:widowControl/>
        <w:jc w:val="both"/>
        <w:rPr/>
      </w:pPr>
      <w:r>
        <w:rPr/>
      </w:r>
    </w:p>
    <w:p>
      <w:pPr>
        <w:pStyle w:val="Normal"/>
        <w:widowControl/>
        <w:ind w:firstLine="720" w:start="720" w:end="0"/>
        <w:jc w:val="both"/>
        <w:rPr/>
      </w:pPr>
      <w:r>
        <w:rPr/>
        <w:t>(iii)</w:t>
        <w:tab/>
        <w:t>Neither the execution nor the delivery of this Agreement, nor the consummation of the transactions as contemplated herein, nor compliance with the terms, conditions or provisions hereof will result in a breach or violation of any of the terms or provisions or constitute a default under any agreement or instrument to which the Trust is a party.</w:t>
      </w:r>
    </w:p>
    <w:p>
      <w:pPr>
        <w:pStyle w:val="Normal"/>
        <w:widowControl/>
        <w:jc w:val="both"/>
        <w:rPr/>
      </w:pPr>
      <w:r>
        <w:rPr/>
      </w:r>
    </w:p>
    <w:p>
      <w:pPr>
        <w:pStyle w:val="Normal"/>
        <w:widowControl/>
        <w:ind w:firstLine="720" w:start="720" w:end="0"/>
        <w:jc w:val="both"/>
        <w:rPr/>
      </w:pPr>
      <w:r>
        <w:rPr/>
        <w:t>(iv)</w:t>
        <w:tab/>
        <w:t>There are no legal or governmental proceedings pending to which the Trust is a party or to which any of the Trust Property at the date hereof is subject.</w:t>
      </w:r>
    </w:p>
    <w:p>
      <w:pPr>
        <w:pStyle w:val="Normal"/>
        <w:widowControl/>
        <w:jc w:val="both"/>
        <w:rPr/>
      </w:pPr>
      <w:r>
        <w:rPr/>
      </w:r>
    </w:p>
    <w:p>
      <w:pPr>
        <w:pStyle w:val="Normal"/>
        <w:widowControl/>
        <w:ind w:firstLine="720" w:start="720" w:end="0"/>
        <w:jc w:val="both"/>
        <w:rPr/>
      </w:pPr>
      <w:r>
        <w:rPr/>
        <w:t>(v)</w:t>
        <w:tab/>
        <w:t>To the best knowledge of the Trust, the Subscription Agreement does not contain an untrue statement of a material fact or omit to state a material fact with respect to the Trust necessary in order to make the statements therein, in the light of the circumstances under which they were made, not misleading.</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(b)</w:t>
        <w:tab/>
        <w:t>The Certificate Distributor represents and warrants that the execution, delivery and performance of this Agreement, to the best of the knowledge of the undersigned, after reasonable investigation, will not conflict with or constitute a default under any order, judgment, decree, agreement, injunction or other instrument binding on or affecting the Certificate Distributor</w:t>
      </w:r>
      <w:r>
        <w:rPr>
          <w:rFonts w:cs="WP TypographicSymbols" w:ascii="WP TypographicSymbols" w:hAnsi="WP TypographicSymbols"/>
        </w:rPr>
        <w:t>=</w:t>
      </w:r>
      <w:r>
        <w:rPr/>
        <w:t>s property or assets.</w:t>
      </w:r>
    </w:p>
    <w:p>
      <w:pPr>
        <w:pStyle w:val="Normal"/>
        <w:widowControl/>
        <w:jc w:val="both"/>
        <w:rPr/>
      </w:pPr>
      <w:r>
        <w:rPr/>
      </w:r>
    </w:p>
    <w:p>
      <w:pPr>
        <w:pStyle w:val="Normal"/>
        <w:widowControl/>
        <w:ind w:firstLine="720" w:end="0"/>
        <w:jc w:val="both"/>
        <w:rPr/>
      </w:pPr>
      <w:r>
        <w:rPr/>
        <w:t>Section 6.</w:t>
        <w:tab/>
      </w:r>
      <w:r>
        <w:rPr>
          <w:u w:val="single"/>
        </w:rPr>
        <w:t>Disclaimer of Certificate Distributor Liability</w:t>
      </w:r>
      <w:r>
        <w:rPr/>
        <w:t>.</w:t>
      </w:r>
    </w:p>
    <w:p>
      <w:pPr>
        <w:pStyle w:val="Normal"/>
        <w:widowControl/>
        <w:jc w:val="both"/>
        <w:rPr/>
      </w:pPr>
      <w:r>
        <w:rPr/>
      </w:r>
    </w:p>
    <w:p>
      <w:pPr>
        <w:pStyle w:val="Normal"/>
        <w:widowControl/>
        <w:ind w:firstLine="720" w:end="0"/>
        <w:jc w:val="both"/>
        <w:rPr/>
      </w:pPr>
      <w:r>
        <w:rPr/>
        <w:t>(a)</w:t>
        <w:tab/>
        <w:t>The Certificate Distributor shall not be liable or responsible to the Trust or any other person for any loss, liability, claim, damage or expense suffered or incurred by any of them, including any loss, liability, claim, damage or expense under the Securities Act, arising from or relating to (i) the offering or sale of any security of the Trust by any Person other than the Certificate Distributor or (ii) any resale or other transfer of any Series Certificate other than to, or in a transaction approved by, the Certificate Distributor.</w:t>
      </w:r>
    </w:p>
    <w:p>
      <w:pPr>
        <w:pStyle w:val="Normal"/>
        <w:widowControl/>
        <w:jc w:val="both"/>
        <w:rPr/>
      </w:pPr>
      <w:r>
        <w:rPr/>
      </w:r>
    </w:p>
    <w:p>
      <w:pPr>
        <w:pStyle w:val="Normal"/>
        <w:widowControl/>
        <w:ind w:firstLine="720" w:end="0"/>
        <w:jc w:val="both"/>
        <w:rPr/>
      </w:pPr>
      <w:r>
        <w:rPr/>
        <w:t>Section 7.</w:t>
        <w:tab/>
      </w:r>
      <w:r>
        <w:rPr>
          <w:u w:val="single"/>
        </w:rPr>
        <w:t>Certificate Distributor Undertakings</w:t>
      </w:r>
      <w:r>
        <w:rPr/>
        <w:t>.</w:t>
      </w:r>
    </w:p>
    <w:p>
      <w:pPr>
        <w:pStyle w:val="Normal"/>
        <w:widowControl/>
        <w:jc w:val="both"/>
        <w:rPr/>
      </w:pPr>
      <w:r>
        <w:rPr/>
      </w:r>
    </w:p>
    <w:p>
      <w:pPr>
        <w:pStyle w:val="Normal"/>
        <w:widowControl/>
        <w:ind w:firstLine="720" w:end="0"/>
        <w:jc w:val="both"/>
        <w:rPr/>
      </w:pPr>
      <w:r>
        <w:rPr/>
        <w:t>(a)</w:t>
        <w:tab/>
        <w:t>(i)</w:t>
        <w:tab/>
        <w:t xml:space="preserve">The Certificate Distributor agrees to indemnity the Trust (including the Owner Trustee), the Lenders and Series Certificateholders, and its and their respective directors, officers, employees, agents and controlling persons (the Certificate Distributor and each such person being an </w:t>
      </w:r>
      <w:r>
        <w:rPr>
          <w:rFonts w:cs="WP TypographicSymbols" w:ascii="WP TypographicSymbols" w:hAnsi="WP TypographicSymbols"/>
        </w:rPr>
        <w:t>A</w:t>
      </w:r>
      <w:r>
        <w:rPr>
          <w:i/>
        </w:rPr>
        <w:t>Indemnified Party</w:t>
      </w:r>
      <w:r>
        <w:rPr>
          <w:rFonts w:cs="WP TypographicSymbols" w:ascii="WP TypographicSymbols" w:hAnsi="WP TypographicSymbols"/>
        </w:rPr>
        <w:t>@</w:t>
      </w:r>
      <w:r>
        <w:rPr/>
        <w:t xml:space="preserve">) from and against any and all actual losses, claims, damages and liabilities, joint or several (collectively, the </w:t>
      </w:r>
      <w:r>
        <w:rPr>
          <w:rFonts w:cs="WP TypographicSymbols" w:ascii="WP TypographicSymbols" w:hAnsi="WP TypographicSymbols"/>
        </w:rPr>
        <w:t>A</w:t>
      </w:r>
      <w:r>
        <w:rPr>
          <w:i/>
        </w:rPr>
        <w:t>Claims</w:t>
      </w:r>
      <w:r>
        <w:rPr>
          <w:rFonts w:cs="WP TypographicSymbols" w:ascii="WP TypographicSymbols" w:hAnsi="WP TypographicSymbols"/>
        </w:rPr>
        <w:t>@</w:t>
      </w:r>
      <w:r>
        <w:rPr/>
        <w:t>), to which such Indemnified Party may become subject under any applicable federal or state law or otherwise, relating to or arising out of (A) any untrue statement of a material fact contained in any written information or documents, including, without limitation, the Information included in the Subscription Agreement, used, furnished or made available by the Certificate Distributor or the omission or the alleged omission to state therein a material fact necessary in order to make the statements therein furnished or made available by the Certificate Distributor not misleading in light of the circumstances under which they were made, or (B) the breach of any of the Certificate Distributor</w:t>
      </w:r>
      <w:r>
        <w:rPr>
          <w:rFonts w:cs="WP TypographicSymbols" w:ascii="WP TypographicSymbols" w:hAnsi="WP TypographicSymbols"/>
        </w:rPr>
        <w:t>=</w:t>
      </w:r>
      <w:r>
        <w:rPr/>
        <w:t xml:space="preserve">s covenants contained in this Agreement; </w:t>
      </w:r>
      <w:r>
        <w:rPr>
          <w:u w:val="single"/>
        </w:rPr>
        <w:t>provided</w:t>
      </w:r>
      <w:r>
        <w:rPr/>
        <w:t xml:space="preserve">, </w:t>
      </w:r>
      <w:r>
        <w:rPr>
          <w:u w:val="single"/>
        </w:rPr>
        <w:t>however</w:t>
      </w:r>
      <w:r>
        <w:rPr/>
        <w:t>, that this indemnity under subclause (B) of this paragraph (c) shall not apply to the extent that any Claims are determined in the final judgment of a court to have resulted from an Indemnified Party</w:t>
      </w:r>
      <w:r>
        <w:rPr>
          <w:rFonts w:cs="WP TypographicSymbols" w:ascii="WP TypographicSymbols" w:hAnsi="WP TypographicSymbols"/>
        </w:rPr>
        <w:t>=</w:t>
      </w:r>
      <w:r>
        <w:rPr/>
        <w:t>s willful misconduct, bad faith or gross negligence.  Certificate Distributor also agrees that no Indemnified Party shall have any liability (whether direct or indirect, in contract or tort or otherwise) to Certificate Distributor related to or arising out of the performance by the Certificate Distributor of, the services contemplated hereby except to the extent that any Claims are determined in the final judgment by a court to have resulted from an Indemnified Party</w:t>
      </w:r>
      <w:r>
        <w:rPr>
          <w:rFonts w:cs="WP TypographicSymbols" w:ascii="WP TypographicSymbols" w:hAnsi="WP TypographicSymbols"/>
        </w:rPr>
        <w:t>=</w:t>
      </w:r>
      <w:r>
        <w:rPr/>
        <w:t>s willful misconduct, bad faith or gross negligence.  Certificate Distributor will reimburse any Indemnified Party for all reasonable expenses (including reasonable out of pocket counsel fees and expenses) as they are incurred in connection with the investigation or preparation for or defense of any pending or threatened claim or any action or proceeding arising therefrom, whether or not such Indemnified Party is a party to such claim, action or proceeding and whether or not such claim, action or proceeding is initiated or brought by Certificate Distributor.</w:t>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(ii)</w:t>
        <w:tab/>
        <w:t>In the event that any Indemnified Party is requested or required to appear as a witness in any action brought by or on behalf of or against Certificate Distributor or any affiliate or any participant in a transaction covered hereby in which such Indemnified Party is not named as a defendant, Certificate Distributor agrees to reimburse such Indemnified Party for all reasonable out of pocket expenses incurred by it in connection with such Indemnified Party</w:t>
      </w:r>
      <w:r>
        <w:rPr>
          <w:rFonts w:cs="WP TypographicSymbols" w:ascii="WP TypographicSymbols" w:hAnsi="WP TypographicSymbols"/>
        </w:rPr>
        <w:t>=</w:t>
      </w:r>
      <w:r>
        <w:rPr/>
        <w:t>s appearing and preparing to appear as a witness, including, without limitation, the reasonable fees and disbursements of its legal counsel.</w:t>
      </w:r>
    </w:p>
    <w:p>
      <w:pPr>
        <w:pStyle w:val="Normal"/>
        <w:widowControl/>
        <w:jc w:val="both"/>
        <w:rPr/>
      </w:pPr>
      <w:r>
        <w:rPr/>
      </w:r>
    </w:p>
    <w:p>
      <w:pPr>
        <w:pStyle w:val="Normal"/>
        <w:widowControl/>
        <w:ind w:firstLine="720" w:end="0"/>
        <w:jc w:val="both"/>
        <w:rPr/>
      </w:pPr>
      <w:r>
        <w:rPr/>
        <w:t>(iii)</w:t>
        <w:tab/>
        <w:t>Promptly after receipt by either Certificate Distributor or any Indemnified Party of notice of any Claim or the commencement of any action or proceeding relating to the transaction contemplated by this Agreement, the party receiving such notice will notify the other party in writing of such claim or of the commencement of such action or proceeding.  The failure by such Indemnified Party to notify Certificate Distributor of any claim or action commenced against any Indemnified Party for which indemnification from Certificate Distributor is sought shall not relieve Certificate Distributor of its indemnity obligations hereunder unless such failure results in the forfeiture by Certificate Distributor of rights or defenses or a material adverse change in Certificate Distributor</w:t>
      </w:r>
      <w:r>
        <w:rPr>
          <w:rFonts w:cs="WP TypographicSymbols" w:ascii="WP TypographicSymbols" w:hAnsi="WP TypographicSymbols"/>
        </w:rPr>
        <w:t>=</w:t>
      </w:r>
      <w:r>
        <w:rPr/>
        <w:t>s rights or defenses.</w:t>
      </w:r>
    </w:p>
    <w:p>
      <w:pPr>
        <w:pStyle w:val="Normal"/>
        <w:widowControl/>
        <w:jc w:val="both"/>
        <w:rPr/>
      </w:pPr>
      <w:r>
        <w:rPr/>
      </w:r>
    </w:p>
    <w:p>
      <w:pPr>
        <w:pStyle w:val="Normal"/>
        <w:widowControl/>
        <w:ind w:firstLine="720" w:end="0"/>
        <w:jc w:val="both"/>
        <w:rPr/>
      </w:pPr>
      <w:r>
        <w:rPr/>
        <w:t>(iv)</w:t>
        <w:tab/>
        <w:t>If the Claim is against an Indemnified Party and Certificate Distributor is obligated to indemnify such party hereunder, Certificate Distributor will assume the defense of such action or proceeding, will employ counsel reasonably satisfactory to the Indemnified Party and will pay the fees and expenses of such counsel.  Notwithstanding the preceding sentence, if the Indemnified Party reasonably determines that a conflict of interest exists which makes representation by counsel chosen by Certificate Distributor not advisable, the Indemnified Party will be entitled to employ counsel separate from counsel for Certificate Distributor and from any other party, such counsel to be reasonably satisfactory to Certificate Distributor.  In such event, the reasonable fees and disbursements of such separate counsel will be paid by Certificate Distributor.  Notwithstanding the foregoing, Certificate Distributor shall not be liable for the fees and expenses of more than one counsel (in addition to any local counsel) separate from its own counsel for all Indemnified Parties in connection with any one action or related actions arising out of the same general allegations or circumstances.</w:t>
      </w:r>
    </w:p>
    <w:p>
      <w:pPr>
        <w:pStyle w:val="Normal"/>
        <w:widowControl/>
        <w:jc w:val="both"/>
        <w:rPr/>
      </w:pPr>
      <w:r>
        <w:rPr/>
      </w:r>
    </w:p>
    <w:p>
      <w:pPr>
        <w:pStyle w:val="Normal"/>
        <w:widowControl/>
        <w:ind w:firstLine="720" w:end="0"/>
        <w:jc w:val="both"/>
        <w:rPr/>
      </w:pPr>
      <w:r>
        <w:rPr/>
        <w:t>(v)</w:t>
        <w:tab/>
        <w:t>Certificate Distributor agrees that, without the Indemnified Party</w:t>
      </w:r>
      <w:r>
        <w:rPr>
          <w:rFonts w:cs="WP TypographicSymbols" w:ascii="WP TypographicSymbols" w:hAnsi="WP TypographicSymbols"/>
        </w:rPr>
        <w:t>=</w:t>
      </w:r>
      <w:r>
        <w:rPr/>
        <w:t>s prior written consent, which consent will not be unreasonably withheld, it will not settle, compromise or consent to the entry of any judgment in any pending or threatened claim which Certificate Distributor is aware affects any Indemnified Party in any material respect and in respect of which indemnification could be sought under the indemnification provisions of this Agreement (whether or not any Indemnified Party is an actual or potential party to such claim, action or proceeding), unless such settlement, compromise or consent includes an unconditional release of each Indemnified Party from all liability arising out of such claim, action or proceeding.</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(vi)</w:t>
        <w:tab/>
        <w:t>In no event shall Certificate Distributor or any of its affiliates have any liability to any Indemnified Party hereunder for any lost or prospective profits or any other special, punitive, exemplary, consequential, incidental or indirect losses or damages (in tort, contract or otherwise) unless the relevant Indemnified Party is liable for such damage to a third person and is otherwise entitled to indemnification by Certificate Distributor hereunder.</w:t>
      </w:r>
    </w:p>
    <w:p>
      <w:pPr>
        <w:pStyle w:val="Normal"/>
        <w:widowControl/>
        <w:jc w:val="both"/>
        <w:rPr/>
      </w:pPr>
      <w:r>
        <w:rPr/>
      </w:r>
    </w:p>
    <w:p>
      <w:pPr>
        <w:pStyle w:val="Normal"/>
        <w:widowControl/>
        <w:ind w:firstLine="720" w:end="0"/>
        <w:jc w:val="both"/>
        <w:rPr/>
      </w:pPr>
      <w:r>
        <w:rPr/>
        <w:t>Section 8.</w:t>
        <w:tab/>
      </w:r>
      <w:r>
        <w:rPr>
          <w:u w:val="single"/>
        </w:rPr>
        <w:t>Term of Agreement; Termination</w:t>
      </w:r>
      <w:r>
        <w:rPr/>
        <w:t>.</w:t>
      </w:r>
    </w:p>
    <w:p>
      <w:pPr>
        <w:pStyle w:val="Normal"/>
        <w:widowControl/>
        <w:jc w:val="both"/>
        <w:rPr/>
      </w:pPr>
      <w:r>
        <w:rPr/>
      </w:r>
    </w:p>
    <w:p>
      <w:pPr>
        <w:pStyle w:val="Normal"/>
        <w:widowControl/>
        <w:ind w:firstLine="720" w:end="0"/>
        <w:jc w:val="both"/>
        <w:rPr/>
      </w:pPr>
      <w:r>
        <w:rPr/>
        <w:t xml:space="preserve">This Agreement is concluded for an undetermined period of time and may be terminated by either party upon 30 days written notice; </w:t>
      </w:r>
      <w:r>
        <w:rPr>
          <w:u w:val="single"/>
        </w:rPr>
        <w:t>provided</w:t>
      </w:r>
      <w:r>
        <w:rPr/>
        <w:t xml:space="preserve">, </w:t>
      </w:r>
      <w:r>
        <w:rPr>
          <w:u w:val="single"/>
        </w:rPr>
        <w:t>however</w:t>
      </w:r>
      <w:r>
        <w:rPr/>
        <w:t>, that this Agreement shall automatically terminate upon termination of the Trust.  In addition, the Certificate Distributor may terminate this Agreement at any time prior to the Closing Date (as defined in the Trust Agreement), (i) if there has been, since the date of this Agreement or since the respective dates as of which any information is given in the Subscription Agreement, any material adverse change in the condition, financial or otherwise, or the earnings, business affairs or business prospects of the Trust, whether or not arising in the ordinary course of business, (ii) if there shall have occurred any material adverse change in the financial markets of the United States or any outbreak or escalation of hostilities or other national or international calamity or crisis, the effect of which is such as to make it, in the judgment of the Certificate Distributor, impracticable to market the Series Certificates or enforce contracts for the sale of the Series Certificates or (iii) if there shall have come to the attention of the Certificate Distributor any facts that would cause it to reasonably believe that the Subscription Agreement contains an untrue statement of a material fact or omits to state a material fact required to be stated therein or necessary in order to make the statements therein, in the light of the circumstances then existing, not misleading.  Notwithstanding the foregoing, the obligations of the Certificate Distributor and the Trust pursuant to Section 7 hereof shall survive any termination of this Agreement.</w:t>
      </w:r>
    </w:p>
    <w:p>
      <w:pPr>
        <w:pStyle w:val="Normal"/>
        <w:widowControl/>
        <w:jc w:val="both"/>
        <w:rPr/>
      </w:pPr>
      <w:r>
        <w:rPr/>
      </w:r>
    </w:p>
    <w:p>
      <w:pPr>
        <w:pStyle w:val="Normal"/>
        <w:widowControl/>
        <w:ind w:firstLine="720" w:end="0"/>
        <w:jc w:val="both"/>
        <w:rPr/>
      </w:pPr>
      <w:r>
        <w:rPr/>
        <w:t xml:space="preserve">Section 9. </w:t>
        <w:tab/>
      </w:r>
      <w:r>
        <w:rPr>
          <w:u w:val="single"/>
        </w:rPr>
        <w:t>Notices</w:t>
      </w:r>
      <w:r>
        <w:rPr/>
        <w:t>.</w:t>
      </w:r>
    </w:p>
    <w:p>
      <w:pPr>
        <w:pStyle w:val="Normal"/>
        <w:widowControl/>
        <w:jc w:val="both"/>
        <w:rPr/>
      </w:pPr>
      <w:r>
        <w:rPr/>
      </w:r>
    </w:p>
    <w:p>
      <w:pPr>
        <w:pStyle w:val="Normal"/>
        <w:widowControl/>
        <w:ind w:firstLine="720" w:end="0"/>
        <w:jc w:val="both"/>
        <w:rPr/>
      </w:pPr>
      <w:r>
        <w:rPr/>
        <w:t>All communications hereunder shall be in writing and, except as otherwise provided, shall be delivered at, or mailed via first class mail (postage prepaid) to, the parties hereto at the addresses set forth in Schedule A hereto.</w:t>
      </w:r>
    </w:p>
    <w:p>
      <w:pPr>
        <w:pStyle w:val="Normal"/>
        <w:widowControl/>
        <w:jc w:val="both"/>
        <w:rPr/>
      </w:pPr>
      <w:r>
        <w:rPr/>
      </w:r>
    </w:p>
    <w:p>
      <w:pPr>
        <w:pStyle w:val="Normal"/>
        <w:widowControl/>
        <w:ind w:firstLine="720" w:end="0"/>
        <w:jc w:val="both"/>
        <w:rPr/>
      </w:pPr>
      <w:r>
        <w:rPr/>
        <w:t>Section 10.</w:t>
        <w:tab/>
      </w:r>
      <w:r>
        <w:rPr>
          <w:u w:val="single"/>
        </w:rPr>
        <w:t>Parties in Interest</w:t>
      </w:r>
      <w:r>
        <w:rPr/>
        <w:t>.</w:t>
      </w:r>
    </w:p>
    <w:p>
      <w:pPr>
        <w:pStyle w:val="Normal"/>
        <w:widowControl/>
        <w:jc w:val="both"/>
        <w:rPr/>
      </w:pPr>
      <w:r>
        <w:rPr/>
      </w:r>
    </w:p>
    <w:p>
      <w:pPr>
        <w:pStyle w:val="Normal"/>
        <w:widowControl/>
        <w:ind w:firstLine="720" w:end="0"/>
        <w:jc w:val="both"/>
        <w:rPr/>
      </w:pPr>
      <w:r>
        <w:rPr/>
        <w:t>This Agreement is made solely for the benefit of the parties hereto and, to the extent expressed, any person controlling any such party and directors and officers of any such party and their respective executors, administrators, successors and assigns.  Representations and covenants directed by a party to one other party are not for the benefit of a third party.</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Section 11.</w:t>
        <w:tab/>
      </w:r>
      <w:r>
        <w:rPr>
          <w:u w:val="single"/>
        </w:rPr>
        <w:t>Amendments of this Agreement</w:t>
      </w:r>
      <w:r>
        <w:rPr/>
        <w:t>.</w:t>
      </w:r>
    </w:p>
    <w:p>
      <w:pPr>
        <w:pStyle w:val="Normal"/>
        <w:widowControl/>
        <w:jc w:val="both"/>
        <w:rPr/>
      </w:pPr>
      <w:r>
        <w:rPr/>
      </w:r>
    </w:p>
    <w:p>
      <w:pPr>
        <w:pStyle w:val="Normal"/>
        <w:widowControl/>
        <w:ind w:firstLine="720" w:end="0"/>
        <w:jc w:val="both"/>
        <w:rPr/>
      </w:pPr>
      <w:r>
        <w:rPr/>
        <w:t>This Agreement may not be modified, amended, altered or supplemented except by a written instrument executed and delivered by each of the parties hereto.</w:t>
      </w:r>
    </w:p>
    <w:p>
      <w:pPr>
        <w:pStyle w:val="Normal"/>
        <w:widowControl/>
        <w:jc w:val="both"/>
        <w:rPr/>
      </w:pPr>
      <w:r>
        <w:rPr/>
      </w:r>
    </w:p>
    <w:p>
      <w:pPr>
        <w:pStyle w:val="Normal"/>
        <w:widowControl/>
        <w:ind w:firstLine="720" w:end="0"/>
        <w:jc w:val="both"/>
        <w:rPr/>
      </w:pPr>
      <w:r>
        <w:rPr/>
        <w:t>Section 12.</w:t>
        <w:tab/>
      </w:r>
      <w:r>
        <w:rPr>
          <w:u w:val="single"/>
        </w:rPr>
        <w:t>Assignment</w:t>
      </w:r>
      <w:r>
        <w:rPr/>
        <w:t>.</w:t>
      </w:r>
    </w:p>
    <w:p>
      <w:pPr>
        <w:pStyle w:val="Normal"/>
        <w:widowControl/>
        <w:jc w:val="both"/>
        <w:rPr/>
      </w:pPr>
      <w:r>
        <w:rPr/>
      </w:r>
    </w:p>
    <w:p>
      <w:pPr>
        <w:pStyle w:val="Normal"/>
        <w:widowControl/>
        <w:ind w:firstLine="720" w:end="0"/>
        <w:jc w:val="both"/>
        <w:rPr/>
      </w:pPr>
      <w:r>
        <w:rPr/>
        <w:t>No party shall have the right to assign all or any part of its interest in this Agreement without the prior written consent of the other parties, and any attempted transfer without such consent shall be null and void.  This Agreement shall be binding upon and shall inure to the benefit of the parties and their respective successors and permitted assigns.</w:t>
      </w:r>
    </w:p>
    <w:p>
      <w:pPr>
        <w:pStyle w:val="Normal"/>
        <w:widowControl/>
        <w:jc w:val="both"/>
        <w:rPr/>
      </w:pPr>
      <w:r>
        <w:rPr/>
      </w:r>
    </w:p>
    <w:p>
      <w:pPr>
        <w:pStyle w:val="Normal"/>
        <w:widowControl/>
        <w:ind w:firstLine="720" w:end="0"/>
        <w:jc w:val="both"/>
        <w:rPr/>
      </w:pPr>
      <w:r>
        <w:rPr/>
        <w:t>Section 13.</w:t>
        <w:tab/>
      </w:r>
      <w:r>
        <w:rPr>
          <w:u w:val="single"/>
        </w:rPr>
        <w:t>No Liability of Wilmington Trust</w:t>
      </w:r>
      <w:r>
        <w:rPr/>
        <w:t>.</w:t>
      </w:r>
    </w:p>
    <w:p>
      <w:pPr>
        <w:pStyle w:val="Normal"/>
        <w:widowControl/>
        <w:jc w:val="both"/>
        <w:rPr/>
      </w:pPr>
      <w:r>
        <w:rPr/>
      </w:r>
    </w:p>
    <w:p>
      <w:pPr>
        <w:pStyle w:val="Normal"/>
        <w:widowControl/>
        <w:ind w:firstLine="720" w:end="0"/>
        <w:jc w:val="both"/>
        <w:rPr/>
      </w:pPr>
      <w:r>
        <w:rPr/>
        <w:t xml:space="preserve">Wilmington Trust Company (the </w:t>
      </w:r>
      <w:r>
        <w:rPr>
          <w:rFonts w:cs="WP TypographicSymbols" w:ascii="WP TypographicSymbols" w:hAnsi="WP TypographicSymbols"/>
        </w:rPr>
        <w:t>A</w:t>
      </w:r>
      <w:r>
        <w:rPr>
          <w:i/>
        </w:rPr>
        <w:t>Trust Institution</w:t>
      </w:r>
      <w:r>
        <w:rPr>
          <w:rFonts w:cs="WP TypographicSymbols" w:ascii="WP TypographicSymbols" w:hAnsi="WP TypographicSymbols"/>
        </w:rPr>
        <w:t>@</w:t>
      </w:r>
      <w:r>
        <w:rPr/>
        <w:t>) is executing this Agreement on behalf of the Trust solely as Owner Trustee under the Trust Agreement and not in its individual capacity and in no case whatsoever shall the Trust Institution be liable for the statements or agreements of the Trust hereunder.  All persons asserting any claim against the Trust Institution, the Owner Trustee, the Indenture Trustee or the Trust by reason of the transactions contemplated by this Agreement shall look solely to the Trust Property for payment or satisfaction hereof.</w:t>
      </w:r>
    </w:p>
    <w:p>
      <w:pPr>
        <w:pStyle w:val="Normal"/>
        <w:widowControl/>
        <w:jc w:val="both"/>
        <w:rPr/>
      </w:pPr>
      <w:r>
        <w:rPr/>
      </w:r>
    </w:p>
    <w:p>
      <w:pPr>
        <w:pStyle w:val="Normal"/>
        <w:widowControl/>
        <w:ind w:firstLine="720" w:end="0"/>
        <w:jc w:val="both"/>
        <w:rPr/>
      </w:pPr>
      <w:r>
        <w:rPr/>
        <w:t>Section 14.</w:t>
        <w:tab/>
      </w:r>
      <w:r>
        <w:rPr>
          <w:u w:val="single"/>
        </w:rPr>
        <w:t>No Petition</w:t>
      </w:r>
      <w:r>
        <w:rPr/>
        <w:t>.</w:t>
      </w:r>
    </w:p>
    <w:p>
      <w:pPr>
        <w:pStyle w:val="Normal"/>
        <w:widowControl/>
        <w:jc w:val="both"/>
        <w:rPr/>
      </w:pPr>
      <w:r>
        <w:rPr/>
      </w:r>
    </w:p>
    <w:p>
      <w:pPr>
        <w:pStyle w:val="Normal"/>
        <w:widowControl/>
        <w:ind w:firstLine="720" w:end="0"/>
        <w:jc w:val="both"/>
        <w:rPr/>
      </w:pPr>
      <w:r>
        <w:rPr/>
        <w:t>Prior to the date that is one year and one day after the date upon which the Trust is terminated in accordance with the terms of the Trust Agreement, the Certificate Distributor shall not institute against, or join any other person in instituting against, the Trust any bankruptcy, reorganization, arrangement, insolvency or liquidation proceedings, or other proceedings under any federal or state bankruptcy or similar law.</w:t>
      </w:r>
    </w:p>
    <w:p>
      <w:pPr>
        <w:pStyle w:val="Normal"/>
        <w:widowControl/>
        <w:jc w:val="both"/>
        <w:rPr/>
      </w:pPr>
      <w:r>
        <w:rPr/>
      </w:r>
    </w:p>
    <w:p>
      <w:pPr>
        <w:pStyle w:val="Normal"/>
        <w:widowControl/>
        <w:ind w:firstLine="720" w:end="0"/>
        <w:jc w:val="both"/>
        <w:rPr/>
      </w:pPr>
      <w:r>
        <w:rPr/>
        <w:t>Section 15.</w:t>
        <w:tab/>
      </w:r>
      <w:r>
        <w:rPr>
          <w:u w:val="single"/>
        </w:rPr>
        <w:t>Governing Law; Jurisdiction</w:t>
      </w:r>
      <w:r>
        <w:rPr/>
        <w:t>.</w:t>
      </w:r>
    </w:p>
    <w:p>
      <w:pPr>
        <w:pStyle w:val="Normal"/>
        <w:widowControl/>
        <w:jc w:val="both"/>
        <w:rPr/>
      </w:pPr>
      <w:r>
        <w:rPr/>
      </w:r>
    </w:p>
    <w:p>
      <w:pPr>
        <w:pStyle w:val="Normal"/>
        <w:widowControl/>
        <w:ind w:firstLine="720" w:end="0"/>
        <w:jc w:val="both"/>
        <w:rPr/>
      </w:pPr>
      <w:r>
        <w:rPr/>
        <w:t xml:space="preserve">THIS AGREEMENT SHALL BE GOVERNED BY AND CONSTRUED IN ACCORDANCE WITH THE LAWS OF THE STATE OF NEW YORK </w:t>
      </w:r>
      <w:ins w:id="17" w:author="Unknown Author" w:date="0-00-00T00:00:00Z">
        <w:r>
          <w:rPr>
            <w:strike/>
          </w:rPr>
          <w:t>WITHOUT REGARD TO CONFLICT OF LAW PROVISIONS</w:t>
        </w:r>
      </w:ins>
      <w:r>
        <w:rPr/>
        <w:t>.</w:t>
      </w:r>
    </w:p>
    <w:p>
      <w:pPr>
        <w:pStyle w:val="Normal"/>
        <w:widowControl/>
        <w:jc w:val="both"/>
        <w:rPr/>
      </w:pPr>
      <w:r>
        <w:rPr/>
      </w:r>
    </w:p>
    <w:p>
      <w:pPr>
        <w:pStyle w:val="Normal"/>
        <w:widowControl/>
        <w:ind w:firstLine="720" w:end="0"/>
        <w:jc w:val="both"/>
        <w:rPr/>
      </w:pPr>
      <w:r>
        <w:rPr/>
        <w:t>Section 16.</w:t>
        <w:tab/>
      </w:r>
      <w:r>
        <w:rPr>
          <w:u w:val="single"/>
        </w:rPr>
        <w:t>Descriptive Headings</w:t>
      </w:r>
      <w:r>
        <w:rPr/>
        <w:t>.</w:t>
      </w:r>
    </w:p>
    <w:p>
      <w:pPr>
        <w:pStyle w:val="Normal"/>
        <w:widowControl/>
        <w:jc w:val="both"/>
        <w:rPr/>
      </w:pPr>
      <w:r>
        <w:rPr/>
      </w:r>
    </w:p>
    <w:p>
      <w:pPr>
        <w:pStyle w:val="Normal"/>
        <w:widowControl/>
        <w:ind w:firstLine="720" w:end="0"/>
        <w:jc w:val="both"/>
        <w:rPr/>
      </w:pPr>
      <w:r>
        <w:rPr/>
        <w:t>Descriptive headings contained in this Agreement are inserted only as a matter of convenience and in no way define, limit or extend the scope or interest of this Agreement or any provision thereof.</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Section 17.</w:t>
        <w:tab/>
      </w:r>
      <w:r>
        <w:rPr>
          <w:u w:val="single"/>
        </w:rPr>
        <w:t>Counterparts</w:t>
      </w:r>
      <w:r>
        <w:rPr/>
        <w:t>.</w:t>
      </w:r>
    </w:p>
    <w:p>
      <w:pPr>
        <w:pStyle w:val="Normal"/>
        <w:widowControl/>
        <w:jc w:val="both"/>
        <w:rPr/>
      </w:pPr>
      <w:r>
        <w:rPr/>
      </w:r>
    </w:p>
    <w:p>
      <w:pPr>
        <w:pStyle w:val="Normal"/>
        <w:widowControl/>
        <w:ind w:firstLine="720" w:end="0"/>
        <w:jc w:val="both"/>
        <w:rPr/>
      </w:pPr>
      <w:r>
        <w:rPr/>
        <w:t>This Agreement may be executed in counterparts, each of which taken together shall constitute one instrument.</w:t>
      </w:r>
    </w:p>
    <w:p>
      <w:pPr>
        <w:pStyle w:val="Normal"/>
        <w:widowControl/>
        <w:jc w:val="both"/>
        <w:rPr/>
      </w:pPr>
      <w:r>
        <w:rPr/>
      </w:r>
    </w:p>
    <w:p>
      <w:pPr>
        <w:pStyle w:val="Normal"/>
        <w:widowControl/>
        <w:ind w:firstLine="720" w:end="0"/>
        <w:jc w:val="both"/>
        <w:rPr/>
      </w:pPr>
      <w:r>
        <w:rPr/>
        <w:t>Section 18.</w:t>
        <w:tab/>
      </w:r>
      <w:r>
        <w:rPr>
          <w:u w:val="single"/>
        </w:rPr>
        <w:t>Confidentiality</w:t>
      </w:r>
      <w:r>
        <w:rPr/>
        <w:t>.</w:t>
      </w:r>
    </w:p>
    <w:p>
      <w:pPr>
        <w:pStyle w:val="Normal"/>
        <w:widowControl/>
        <w:jc w:val="both"/>
        <w:rPr/>
      </w:pPr>
      <w:r>
        <w:rPr/>
      </w:r>
    </w:p>
    <w:p>
      <w:pPr>
        <w:pStyle w:val="Normal"/>
        <w:widowControl/>
        <w:ind w:firstLine="720" w:end="0"/>
        <w:jc w:val="both"/>
        <w:rPr/>
      </w:pPr>
      <w:r>
        <w:rPr/>
        <w:t xml:space="preserve">The Trust acknowledges that the information contained in this Agreement relating to the Trust and the issuance and sale of the Series Certificates is proprietary and confidential and may not be distributed, reproduced or communicated in any manner whatsoever without the express written consent of the Certificate Distributor; </w:t>
      </w:r>
      <w:r>
        <w:rPr>
          <w:u w:val="single"/>
        </w:rPr>
        <w:t>provided</w:t>
      </w:r>
      <w:r>
        <w:rPr/>
        <w:t xml:space="preserve">, </w:t>
      </w:r>
      <w:r>
        <w:rPr>
          <w:u w:val="single"/>
        </w:rPr>
        <w:t>however</w:t>
      </w:r>
      <w:r>
        <w:rPr/>
        <w:t xml:space="preserve">, that the Trust may disclose the information contained in this Agreement (i) to their legal counsel, auditors and accountants, (ii) as may be required or requested by any central bank or governmental authority, regulatory body or rating agency, (iii) as may be required or appropriate in response to a court order or in connection with any litigation and (iv) to the extent otherwise required by applicable law or as may be necessary to enforce any rights hereunder; and </w:t>
      </w:r>
      <w:r>
        <w:rPr>
          <w:u w:val="single"/>
        </w:rPr>
        <w:t>provided</w:t>
      </w:r>
      <w:r>
        <w:rPr/>
        <w:t xml:space="preserve">, </w:t>
      </w:r>
      <w:r>
        <w:rPr>
          <w:u w:val="single"/>
        </w:rPr>
        <w:t>further</w:t>
      </w:r>
      <w:r>
        <w:rPr/>
        <w:t>, that the Trust shall have no obligation of confidentiality in respect of any information which may be generally available to the public or becomes available to the public through no fault of the Trust.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[SIGNATURE PAGE FOLLOWS]</w:t>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jc w:val="both"/>
        <w:rPr/>
      </w:pPr>
      <w:r>
        <w:rPr/>
      </w:r>
    </w:p>
    <w:p>
      <w:pPr>
        <w:pStyle w:val="Normal"/>
        <w:widowControl/>
        <w:jc w:val="both"/>
        <w:rPr/>
      </w:pPr>
      <w:bookmarkStart w:id="0" w:name="QuickMark"/>
      <w:bookmarkEnd w:id="0"/>
      <w:r>
        <w:rPr/>
        <w:tab/>
      </w:r>
      <w:r>
        <w:rPr>
          <w:b/>
        </w:rPr>
        <w:t>IN WITNESS WHEREOF</w:t>
      </w:r>
      <w:r>
        <w:rPr/>
        <w:t xml:space="preserve">, the Owner Trustee, on behalf of the Hawaii </w:t>
      </w:r>
      <w:ins w:id="18" w:author="Unknown Author" w:date="0-00-00T00:00:00Z">
        <w:r>
          <w:rPr>
            <w:b/>
            <w:u w:val="double"/>
          </w:rPr>
          <w:t>II</w:t>
        </w:r>
      </w:ins>
      <w:r>
        <w:rPr/>
        <w:t xml:space="preserve"> 125</w:t>
        <w:noBreakHyphen/>
        <w:t>0 Trust and not in its individual capacity have caused this Agreement to be duly executed.</w:t>
      </w:r>
    </w:p>
    <w:p>
      <w:pPr>
        <w:pStyle w:val="Normal"/>
        <w:widowControl/>
        <w:jc w:val="both"/>
        <w:rPr/>
      </w:pPr>
      <w:r>
        <w:rPr/>
      </w:r>
    </w:p>
    <w:p>
      <w:pPr>
        <w:pStyle w:val="Normal"/>
        <w:widowControl/>
        <w:jc w:val="both"/>
        <w:rPr/>
      </w:pPr>
      <w:r>
        <w:rPr/>
        <w:t xml:space="preserve">Dated:  </w:t>
      </w:r>
      <w:ins w:id="19" w:author="Unknown Author" w:date="0-00-00T00:00:00Z">
        <w:r>
          <w:rPr>
            <w:strike/>
          </w:rPr>
          <w:t>March 31</w:t>
        </w:r>
      </w:ins>
      <w:r>
        <w:rPr/>
        <w:t xml:space="preserve"> </w:t>
      </w:r>
      <w:ins w:id="20" w:author="Unknown Author" w:date="0-00-00T00:00:00Z">
        <w:r>
          <w:rPr>
            <w:b/>
            <w:u w:val="double"/>
          </w:rPr>
          <w:t>November __</w:t>
        </w:r>
      </w:ins>
      <w:r>
        <w:rPr/>
        <w:t>, 2000</w:t>
      </w:r>
    </w:p>
    <w:p>
      <w:pPr>
        <w:pStyle w:val="Normal"/>
        <w:widowControl/>
        <w:jc w:val="both"/>
        <w:rPr/>
      </w:pPr>
      <w:r>
        <w:rPr/>
      </w:r>
    </w:p>
    <w:p>
      <w:pPr>
        <w:pStyle w:val="Normal"/>
        <w:widowControl/>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b/>
        </w:rPr>
        <w:t xml:space="preserve">HAWAII </w:t>
      </w:r>
      <w:ins w:id="21" w:author="Unknown Author" w:date="0-00-00T00:00:00Z">
        <w:r>
          <w:rPr>
            <w:b/>
            <w:u w:val="double"/>
          </w:rPr>
          <w:t>II</w:t>
        </w:r>
      </w:ins>
      <w:r>
        <w:rPr>
          <w:b/>
        </w:rPr>
        <w:t xml:space="preserve"> 125</w:t>
        <w:noBreakHyphen/>
        <w:t>0 TRUST</w:t>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hanging="540" w:start="4590" w:end="0"/>
        <w:jc w:val="both"/>
        <w:rPr/>
      </w:pPr>
      <w:r>
        <w:rPr/>
        <w:t>By:</w:t>
        <w:tab/>
        <w:t>Wilmington Trust Company not in its individual capacity but solely as Owner Trustee</w:t>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right" w:pos="9360" w:leader="none"/>
        </w:tabs>
        <w:ind w:firstLine="540" w:start="4050" w:end="0"/>
        <w:jc w:val="both"/>
        <w:rPr/>
      </w:pPr>
      <w:r>
        <w:rPr/>
        <w:t>By:</w:t>
      </w:r>
      <w:r>
        <w:rPr>
          <w:u w:val="single"/>
        </w:rPr>
        <w:tab/>
      </w:r>
    </w:p>
    <w:p>
      <w:pPr>
        <w:pStyle w:val="Normal"/>
        <w:widowControl/>
        <w:tabs>
          <w:tab w:val="clear" w:pos="720"/>
          <w:tab w:val="right" w:pos="9360" w:leader="none"/>
        </w:tabs>
        <w:ind w:firstLine="540" w:start="4050" w:end="0"/>
        <w:jc w:val="both"/>
        <w:rPr/>
      </w:pPr>
      <w:r>
        <w:rPr/>
        <w:t>Name:</w:t>
      </w:r>
      <w:r>
        <w:rPr>
          <w:u w:val="single"/>
        </w:rPr>
        <w:tab/>
      </w:r>
    </w:p>
    <w:p>
      <w:pPr>
        <w:pStyle w:val="Normal"/>
        <w:widowControl/>
        <w:tabs>
          <w:tab w:val="clear" w:pos="720"/>
          <w:tab w:val="right" w:pos="9360" w:leader="none"/>
        </w:tabs>
        <w:ind w:firstLine="540" w:start="4050" w:end="0"/>
        <w:jc w:val="both"/>
        <w:rPr/>
      </w:pPr>
      <w:r>
        <w:rPr/>
        <w:t>Title:</w:t>
      </w:r>
      <w:r>
        <w:rPr>
          <w:u w:val="single"/>
        </w:rPr>
        <w:tab/>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b/>
        </w:rPr>
        <w:t>ENRON CORP.</w:t>
      </w:r>
      <w:r>
        <w:rPr/>
        <w:t xml:space="preserve">, </w:t>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t>as Certificate Distributor</w:t>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right" w:pos="9360" w:leader="none"/>
        </w:tabs>
        <w:ind w:start="4050" w:end="0"/>
        <w:jc w:val="both"/>
        <w:rPr/>
      </w:pPr>
      <w:r>
        <w:rPr/>
        <w:t>By:</w:t>
      </w:r>
      <w:r>
        <w:rPr>
          <w:u w:val="single"/>
        </w:rPr>
        <w:tab/>
      </w:r>
    </w:p>
    <w:p>
      <w:pPr>
        <w:pStyle w:val="Normal"/>
        <w:widowControl/>
        <w:tabs>
          <w:tab w:val="clear" w:pos="720"/>
          <w:tab w:val="right" w:pos="9360" w:leader="none"/>
        </w:tabs>
        <w:ind w:start="4050" w:end="0"/>
        <w:jc w:val="both"/>
        <w:rPr/>
      </w:pPr>
      <w:r>
        <w:rPr/>
        <w:t>Name:</w:t>
      </w:r>
      <w:r>
        <w:rPr>
          <w:u w:val="single"/>
        </w:rPr>
        <w:tab/>
      </w:r>
    </w:p>
    <w:p>
      <w:pPr>
        <w:pStyle w:val="Normal"/>
        <w:widowControl/>
        <w:tabs>
          <w:tab w:val="clear" w:pos="720"/>
          <w:tab w:val="right" w:pos="9360" w:leader="none"/>
        </w:tabs>
        <w:ind w:start="4050" w:end="0"/>
        <w:jc w:val="both"/>
        <w:rPr/>
      </w:pPr>
      <w:r>
        <w:rPr/>
        <w:t>Title:</w:t>
      </w:r>
      <w:r>
        <w:rPr>
          <w:u w:val="single"/>
        </w:rPr>
        <w:tab/>
      </w:r>
    </w:p>
    <w:p>
      <w:pPr>
        <w:sectPr>
          <w:headerReference w:type="default" r:id="rId3"/>
          <w:footerReference w:type="default" r:id="rId4"/>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center" w:pos="4680" w:leader="none"/>
        </w:tabs>
        <w:jc w:val="both"/>
        <w:rPr/>
      </w:pPr>
      <w:r>
        <w:rPr/>
        <w:tab/>
      </w:r>
      <w:r>
        <w:rPr>
          <w:b/>
          <w:u w:val="single"/>
        </w:rPr>
        <w:t>SCHEDULE A</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Hawaii </w:t>
      </w:r>
      <w:ins w:id="22" w:author="Unknown Author" w:date="0-00-00T00:00:00Z">
        <w:r>
          <w:rPr>
            <w:b/>
            <w:u w:val="double"/>
          </w:rPr>
          <w:t>II</w:t>
        </w:r>
      </w:ins>
      <w:r>
        <w:rPr/>
        <w:t xml:space="preserve"> 125</w:t>
        <w:noBreakHyphen/>
        <w:t>0 Trust</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c/o Wilmington Trust Company</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Rodney Square North</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1100 North Market Street</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Wilmington, DE  19890</w:t>
      </w:r>
    </w:p>
    <w:p>
      <w:pPr>
        <w:sectPr>
          <w:headerReference w:type="default" r:id="rId5"/>
          <w:headerReference w:type="first" r:id="rId6"/>
          <w:footerReference w:type="default" r:id="rId7"/>
          <w:footerReference w:type="first" r:id="rId8"/>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noBreakHyphen/>
      </w:r>
      <w:r>
        <w:rPr/>
        <w:t>HEADER 1</w:t>
        <w:noBreakHyphen/>
      </w:r>
    </w:p>
    <w:p>
      <w:pPr>
        <w:pStyle w:val="Normal"/>
        <w:widowControl/>
        <w:tabs>
          <w:tab w:val="clear" w:pos="720"/>
          <w:tab w:val="left" w:pos="-1440" w:leader="none"/>
          <w:tab w:val="left" w:pos="-720" w:leader="none"/>
          <w:tab w:val="left" w:pos="0" w:leader="none"/>
          <w:tab w:val="left" w:pos="540" w:leader="none"/>
          <w:tab w:val="left" w:pos="1440" w:leader="none"/>
        </w:tabs>
        <w:jc w:val="both"/>
        <w:rPr/>
      </w:pPr>
      <w:ins w:id="23" w:author="Unknown Author" w:date="0-00-00T00:00:00Z">
        <w:r>
          <w:rPr>
            <w:strike/>
          </w:rPr>
          <w:t>Tahiti</w:t>
        </w:r>
      </w:ins>
      <w:r>
        <w:rPr/>
        <w:t xml:space="preserve"> </w:t>
      </w:r>
      <w:ins w:id="24" w:author="Unknown Author" w:date="0-00-00T00:00:00Z">
        <w:r>
          <w:rPr>
            <w:b/>
            <w:u w:val="double"/>
          </w:rPr>
          <w:t>Hawaii II 125</w:t>
          <w:noBreakHyphen/>
          <w:t>0</w:t>
        </w:r>
      </w:ins>
      <w:r>
        <w:rPr/>
        <w:t xml:space="preserve"> Trust</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c/o Wilmington Trust Company</w:t>
      </w:r>
    </w:p>
    <w:p>
      <w:pPr>
        <w:pStyle w:val="Normal"/>
        <w:widowControl/>
        <w:tabs>
          <w:tab w:val="clear" w:pos="720"/>
          <w:tab w:val="left" w:pos="-1440" w:leader="none"/>
          <w:tab w:val="left" w:pos="-720" w:leader="none"/>
          <w:tab w:val="left" w:pos="0" w:leader="none"/>
          <w:tab w:val="left" w:pos="540" w:leader="none"/>
          <w:tab w:val="left" w:pos="1440" w:leader="none"/>
        </w:tabs>
        <w:jc w:val="both"/>
        <w:rPr/>
      </w:pPr>
      <w:ins w:id="25" w:author="Unknown Author" w:date="0-00-00T00:00:00Z">
        <w:r>
          <w:rPr>
            <w:strike/>
          </w:rPr>
          <w:t>August 31</w:t>
        </w:r>
      </w:ins>
      <w:r>
        <w:rPr/>
        <w:t xml:space="preserve"> </w:t>
      </w:r>
      <w:ins w:id="26" w:author="Unknown Author" w:date="0-00-00T00:00:00Z">
        <w:r>
          <w:rPr>
            <w:b/>
            <w:u w:val="double"/>
          </w:rPr>
          <w:t>November 15</w:t>
        </w:r>
      </w:ins>
      <w:r>
        <w:rPr/>
        <w:t>, 2000</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Page 1</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DAL: </w:t>
      </w:r>
      <w:ins w:id="27" w:author="Unknown Author" w:date="0-00-00T00:00:00Z">
        <w:r>
          <w:rPr>
            <w:strike/>
          </w:rPr>
          <w:t>234570.4</w:t>
        </w:r>
      </w:ins>
      <w:r>
        <w:rPr/>
        <w:t xml:space="preserve"> </w:t>
      </w:r>
      <w:ins w:id="28" w:author="Unknown Author" w:date="0-00-00T00:00:00Z">
        <w:r>
          <w:rPr>
            <w:b/>
            <w:u w:val="double"/>
          </w:rPr>
          <w:t>265277.1</w:t>
        </w:r>
      </w:ins>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Project </w:t>
      </w:r>
      <w:ins w:id="29" w:author="Unknown Author" w:date="0-00-00T00:00:00Z">
        <w:r>
          <w:rPr>
            <w:strike/>
          </w:rPr>
          <w:t>Tahiti/Certificate</w:t>
        </w:r>
      </w:ins>
      <w:r>
        <w:rPr/>
        <w:t xml:space="preserve"> </w:t>
      </w:r>
      <w:ins w:id="30" w:author="Unknown Author" w:date="0-00-00T00:00:00Z">
        <w:r>
          <w:rPr>
            <w:b/>
            <w:u w:val="double"/>
          </w:rPr>
          <w:t>Hawaii II/Certificate</w:t>
        </w:r>
      </w:ins>
      <w:r>
        <w:rPr/>
        <w:t xml:space="preserve"> of Distribution Agreement </w:t>
        <w:noBreakHyphen/>
        <w:t xml:space="preserve"> Signature Page</w:t>
      </w:r>
    </w:p>
    <w:p>
      <w:pPr>
        <w:sectPr>
          <w:headerReference w:type="default" r:id="rId9"/>
          <w:headerReference w:type="first" r:id="rId10"/>
          <w:footerReference w:type="default" r:id="rId11"/>
          <w:footerReference w:type="first" r:id="rId12"/>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original document   : C:\WINDOWS\TEMP\DAL_234570_4</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and revised document: C:\WINDOWS\TEMP\DAL_265277.1</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CompareRite found   16 change(s) in the text</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CompareRite found    4 change(s) in the notes</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sectPr>
      <w:headerReference w:type="default" r:id="rId13"/>
      <w:headerReference w:type="first" r:id="rId14"/>
      <w:footerReference w:type="default" r:id="rId15"/>
      <w:footerReference w:type="first" r:id="rId16"/>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DAL:265277.1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II/Certificate of Distribution Agreement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DAL:265277.1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II/Certificate of Distribution Agreement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DAL:265277.1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DAL:265277.1</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II/Certificate of Distribution Agreement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DAL:265277.1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DAL:265277.1</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tabs>
        <w:tab w:val="clear" w:pos="4986"/>
        <w:tab w:val="clear" w:pos="9972"/>
        <w:tab w:val="center" w:pos="4680" w:leader="none"/>
        <w:tab w:val="right" w:pos="936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2000-10-26T18:11:00Z</dcterms:created>
  <dc:creator>A&amp;K</dc:creator>
  <dc:description/>
  <dc:language>en-CA</dc:language>
  <cp:lastModifiedBy>A&amp;K</cp:lastModifiedBy>
  <dcterms:modified xsi:type="dcterms:W3CDTF">2000-10-26T18:11:00Z</dcterms:modified>
  <cp:revision>2</cp:revision>
  <dc:subject/>
  <dc:title/>
</cp:coreProperties>
</file>