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HAWAII II 125</w:t>
        <w:noBreakHyphen/>
        <w:t>0</w:t>
      </w:r>
    </w:p>
    <w:p>
      <w:pPr>
        <w:pStyle w:val="Normal"/>
        <w:widowControl/>
        <w:jc w:val="both"/>
        <w:rPr>
          <w:b/>
        </w:rPr>
      </w:pPr>
      <w:r>
        <w:rPr>
          <w:b/>
        </w:rPr>
      </w:r>
    </w:p>
    <w:p>
      <w:pPr>
        <w:pStyle w:val="Normal"/>
        <w:widowControl/>
        <w:tabs>
          <w:tab w:val="clear" w:pos="720"/>
          <w:tab w:val="center" w:pos="4680" w:leader="none"/>
        </w:tabs>
        <w:jc w:val="both"/>
        <w:rPr>
          <w:b/>
        </w:rPr>
      </w:pPr>
      <w:r>
        <w:rPr>
          <w:b/>
        </w:rPr>
        <w:tab/>
        <w:t>BENEFICIAL INTEREST CERTIFICATE</w:t>
      </w:r>
    </w:p>
    <w:p>
      <w:pPr>
        <w:pStyle w:val="Normal"/>
        <w:widowControl/>
        <w:jc w:val="both"/>
        <w:rPr/>
      </w:pPr>
      <w:r>
        <w:rPr/>
      </w:r>
    </w:p>
    <w:p>
      <w:pPr>
        <w:pStyle w:val="Normal"/>
        <w:widowControl/>
        <w:jc w:val="both"/>
        <w:rPr>
          <w:b/>
        </w:rPr>
      </w:pPr>
      <w:r>
        <w:rPr>
          <w:b/>
        </w:rPr>
        <w:t>THIS BENEFICIAL INTEREST CERTIFICATE IS SUBORDINATED IN RIGHT OF PAYMENT IN ALL RESPECTS TO THE NOTES REFERRED TO WITHIN.  THIS BENEFICIAL INTEREST CERTIFICATE IS SUBJECT TO RESTRICTIONS ON TRANSFER AS FOLLOWS:</w:t>
      </w:r>
    </w:p>
    <w:p>
      <w:pPr>
        <w:pStyle w:val="Normal"/>
        <w:widowControl/>
        <w:jc w:val="both"/>
        <w:rPr/>
      </w:pPr>
      <w:r>
        <w:rPr/>
      </w:r>
    </w:p>
    <w:p>
      <w:pPr>
        <w:pStyle w:val="Normal"/>
        <w:widowControl/>
        <w:ind w:firstLine="720" w:end="0"/>
        <w:jc w:val="both"/>
        <w:rPr/>
      </w:pPr>
      <w:r>
        <w:rPr>
          <w:b/>
        </w:rPr>
        <w:t xml:space="preserve">This 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jc w:val="both"/>
        <w:rPr>
          <w:b/>
        </w:rPr>
      </w:pPr>
      <w:r>
        <w:rPr>
          <w:b/>
        </w:rPr>
      </w:r>
    </w:p>
    <w:p>
      <w:pPr>
        <w:pStyle w:val="Normal"/>
        <w:widowControl/>
        <w:ind w:firstLine="720" w:end="0"/>
        <w:jc w:val="both"/>
        <w:rPr/>
      </w:pPr>
      <w:r>
        <w:rPr>
          <w:b/>
        </w:rPr>
        <w:t xml:space="preserve">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w:t>
      </w:r>
      <w:ins w:id="0" w:author="Unknown Author" w:date="0-00-00T00:00:00Z">
        <w:r>
          <w:rPr>
            <w:b/>
            <w:strike/>
          </w:rPr>
          <w:t>15</w:t>
        </w:r>
      </w:ins>
      <w:r>
        <w:rPr>
          <w:b/>
        </w:rPr>
        <w:t xml:space="preserve"> </w:t>
      </w:r>
      <w:ins w:id="1" w:author="Unknown Author" w:date="0-00-00T00:00:00Z">
        <w:r>
          <w:rPr>
            <w:b/>
            <w:u w:val="double"/>
          </w:rPr>
          <w:t>17</w:t>
        </w:r>
      </w:ins>
      <w:r>
        <w:rPr>
          <w:b/>
        </w:rPr>
        <w:t>,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w:t>
        <w:noBreakHyphen/>
        <w:t>0 Trust, or (ii)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jc w:val="both"/>
        <w:rPr>
          <w:b/>
        </w:rPr>
      </w:pPr>
      <w:r>
        <w:rPr>
          <w:b/>
        </w:rPr>
      </w:r>
    </w:p>
    <w:p>
      <w:pPr>
        <w:pStyle w:val="Normal"/>
        <w:widowControl/>
        <w:ind w:firstLine="720" w:end="0"/>
        <w:jc w:val="both"/>
        <w:rPr>
          <w:b/>
        </w:rPr>
      </w:pPr>
      <w:r>
        <w:rPr>
          <w:b/>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jc w:val="both"/>
        <w:rPr>
          <w:b/>
        </w:rPr>
      </w:pPr>
      <w:r>
        <w:rPr>
          <w:b/>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b/>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w:t>
      </w:r>
      <w:ins w:id="2" w:author="Unknown Author" w:date="0-00-00T00:00:00Z">
        <w:r>
          <w:rPr>
            <w:b/>
            <w:strike/>
          </w:rPr>
          <w:t>affiliates</w:t>
        </w:r>
      </w:ins>
      <w:r>
        <w:rPr>
          <w:b/>
        </w:rPr>
        <w:t xml:space="preserve"> </w:t>
      </w:r>
      <w:ins w:id="3" w:author="Unknown Author" w:date="0-00-00T00:00:00Z">
        <w:r>
          <w:rPr>
            <w:b/>
            <w:u w:val="double"/>
          </w:rPr>
          <w:t>Affiliates</w:t>
        </w:r>
      </w:ins>
      <w:r>
        <w:rPr>
          <w:b/>
        </w:rPr>
        <w:t xml:space="preserve"> or with respect to any certificate, the initial certificate holder of such certificate or any of its </w:t>
      </w:r>
      <w:ins w:id="4" w:author="Unknown Author" w:date="0-00-00T00:00:00Z">
        <w:r>
          <w:rPr>
            <w:b/>
            <w:strike/>
          </w:rPr>
          <w:t>affiliates)</w:t>
        </w:r>
      </w:ins>
      <w:r>
        <w:rPr>
          <w:b/>
        </w:rPr>
        <w:t xml:space="preserve"> </w:t>
      </w:r>
      <w:ins w:id="5" w:author="Unknown Author" w:date="0-00-00T00:00:00Z">
        <w:r>
          <w:rPr>
            <w:b/>
            <w:u w:val="double"/>
          </w:rPr>
          <w:t>Affiliates)</w:t>
        </w:r>
      </w:ins>
      <w:r>
        <w:rPr>
          <w:b/>
        </w:rPr>
        <w:t xml:space="preserve"> that conducts any significant operations in, or which </w:t>
      </w:r>
      <w:ins w:id="6" w:author="Unknown Author" w:date="0-00-00T00:00:00Z">
        <w:r>
          <w:rPr>
            <w:b/>
            <w:strike/>
          </w:rPr>
          <w:t xml:space="preserve">has any subsidiary or affiliate which is a </w:t>
        </w:r>
      </w:ins>
      <w:ins w:id="7" w:author="Unknown Author" w:date="0-00-00T00:00:00Z">
        <w:r>
          <w:rPr>
            <w:rFonts w:cs="WP TypographicSymbols" w:ascii="WP TypographicSymbols" w:hAnsi="WP TypographicSymbols"/>
            <w:b/>
            <w:strike/>
          </w:rPr>
          <w:t>A</w:t>
        </w:r>
      </w:ins>
      <w:ins w:id="8" w:author="Unknown Author" w:date="0-00-00T00:00:00Z">
        <w:r>
          <w:rPr>
            <w:b/>
            <w:strike/>
          </w:rPr>
          <w:t>significant subsidiary</w:t>
        </w:r>
      </w:ins>
      <w:ins w:id="9" w:author="Unknown Author" w:date="0-00-00T00:00:00Z">
        <w:r>
          <w:rPr>
            <w:rFonts w:cs="WP TypographicSymbols" w:ascii="WP TypographicSymbols" w:hAnsi="WP TypographicSymbols"/>
            <w:b/>
            <w:strike/>
          </w:rPr>
          <w:t>@</w:t>
        </w:r>
      </w:ins>
      <w:ins w:id="10" w:author="Unknown Author" w:date="0-00-00T00:00:00Z">
        <w:r>
          <w:rPr>
            <w:b/>
            <w:strike/>
          </w:rPr>
          <w:t xml:space="preserve"> with the meaning of Rule 1</w:t>
          <w:noBreakHyphen/>
          <w:t>02(w) of Regulation S</w:t>
          <w:noBreakHyphen/>
          <w:t>K promulgated by the SEC in conducting</w:t>
        </w:r>
      </w:ins>
      <w:ins w:id="11" w:author="Unknown Author" w:date="0-00-00T00:00:00Z">
        <w:r>
          <w:rPr>
            <w:b/>
            <w:u w:val="double"/>
          </w:rPr>
          <w:t xml:space="preserve">, together with its subsidiaries or Affiliates, conducts significant </w:t>
        </w:r>
      </w:ins>
      <w:r>
        <w:rPr>
          <w:b/>
        </w:rPr>
        <w:t>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12" w:author="Unknown Author" w:date="0-00-00T00:00:00Z">
        <w:r>
          <w:rPr>
            <w:b/>
            <w:u w:val="double"/>
          </w:rPr>
          <w:t>, including production and marketing of pulp and paper, lumber and steel,</w:t>
        </w:r>
      </w:ins>
      <w:r>
        <w:rPr>
          <w:b/>
        </w:rPr>
        <w:t xml:space="preserve"> and related risk management and </w:t>
      </w:r>
      <w:ins w:id="13" w:author="Unknown Author" w:date="0-00-00T00:00:00Z">
        <w:r>
          <w:rPr>
            <w:b/>
            <w:strike/>
          </w:rPr>
          <w:t>finance</w:t>
        </w:r>
      </w:ins>
      <w:r>
        <w:rPr>
          <w:b/>
        </w:rPr>
        <w:t xml:space="preserve"> </w:t>
      </w:r>
      <w:ins w:id="14"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 </w:t>
      </w:r>
      <w:ins w:id="15" w:author="Unknown Author" w:date="0-00-00T00:00:00Z">
        <w:r>
          <w:rPr>
            <w:b/>
            <w:strike/>
          </w:rPr>
          <w:t>and</w:t>
        </w:r>
      </w:ins>
      <w:ins w:id="16" w:author="Unknown Author" w:date="0-00-00T00:00:00Z">
        <w:r>
          <w:rPr>
            <w:b/>
            <w:u w:val="double"/>
          </w:rPr>
          <w:t>,</w:t>
        </w:r>
      </w:ins>
      <w:r>
        <w:rPr>
          <w:b/>
        </w:rPr>
        <w:t xml:space="preserve"> (vi) communications, telecommunications, fiber optics, broadband and internet products and services, and related businesses or </w:t>
      </w:r>
      <w:ins w:id="17" w:author="Unknown Author" w:date="0-00-00T00:00:00Z">
        <w:r>
          <w:rPr>
            <w:b/>
            <w:u w:val="doubl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jc w:val="both"/>
        <w:rPr>
          <w:b/>
        </w:rPr>
      </w:pPr>
      <w:r>
        <w:rPr>
          <w:b/>
        </w:rPr>
      </w:r>
    </w:p>
    <w:p>
      <w:pPr>
        <w:pStyle w:val="Normal"/>
        <w:widowControl/>
        <w:ind w:firstLine="720" w:end="0"/>
        <w:jc w:val="both"/>
        <w:rPr>
          <w:b/>
        </w:rPr>
      </w:pPr>
      <w:r>
        <w:rPr>
          <w:b/>
        </w:rPr>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center"/>
        <w:rPr/>
      </w:pPr>
      <w:r>
        <w:rPr/>
        <w:t>HAWAII II 125</w:t>
        <w:noBreakHyphen/>
        <w:t xml:space="preserve">0 TRUST </w:t>
      </w:r>
    </w:p>
    <w:p>
      <w:pPr>
        <w:pStyle w:val="Normal"/>
        <w:widowControl/>
        <w:jc w:val="center"/>
        <w:rPr/>
      </w:pPr>
      <w:r>
        <w:rPr/>
      </w:r>
    </w:p>
    <w:p>
      <w:pPr>
        <w:pStyle w:val="Normal"/>
        <w:widowControl/>
        <w:jc w:val="center"/>
        <w:rPr/>
      </w:pPr>
      <w:r>
        <w:rPr/>
        <w:t>BENEFICIAL INTEREST CERTIFICATE OF BENEFICIAL OWNERSHIP</w:t>
      </w:r>
    </w:p>
    <w:p>
      <w:pPr>
        <w:pStyle w:val="Normal"/>
        <w:widowControl/>
        <w:jc w:val="center"/>
        <w:rPr/>
      </w:pPr>
      <w:r>
        <w:rPr/>
      </w:r>
    </w:p>
    <w:p>
      <w:pPr>
        <w:pStyle w:val="Normal"/>
        <w:widowControl/>
        <w:jc w:val="both"/>
        <w:rPr/>
      </w:pPr>
      <w:r>
        <w:rPr/>
        <w:t>evidencing a fractional undivided interest in Hawaii 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NUMBER C</w:t>
        <w:noBreakHyphen/>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$100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CERTIFIES THAT CIBC Inc. is the registered owner of a One Hundred Dollar ($100) nonassessable, fully</w:t>
        <w:noBreakHyphen/>
        <w:t xml:space="preserve">paid, fractional undivided beneficial interest in the Trust.  The Trust </w:t>
      </w:r>
      <w:ins w:id="18" w:author="Unknown Author" w:date="0-00-00T00:00:00Z">
        <w:r>
          <w:rPr>
            <w:strike/>
          </w:rPr>
          <w:t>was created pursuant to a Trust Agreement dated as of March 31, 2000 and</w:t>
        </w:r>
      </w:ins>
      <w:r>
        <w:rPr/>
        <w:t xml:space="preserve"> is governed by the Second Amended and Restated Trust Agreement, dated as of November </w:t>
      </w:r>
      <w:ins w:id="19" w:author="Unknown Author" w:date="0-00-00T00:00:00Z">
        <w:r>
          <w:rPr>
            <w:strike/>
          </w:rPr>
          <w:t>15</w:t>
        </w:r>
      </w:ins>
      <w:r>
        <w:rPr/>
        <w:t xml:space="preserve"> </w:t>
      </w:r>
      <w:ins w:id="20" w:author="Unknown Author" w:date="0-00-00T00:00:00Z">
        <w:r>
          <w:rPr>
            <w:b/>
            <w:u w:val="double"/>
          </w:rPr>
          <w:t>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Beneficial Interest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xml:space="preserve">), an amount representing Certificate </w:t>
      </w:r>
      <w:ins w:id="21" w:author="Unknown Author" w:date="0-00-00T00:00:00Z">
        <w:r>
          <w:rPr>
            <w:strike/>
          </w:rPr>
          <w:t>Yield and Certificate Base Amount.</w:t>
        </w:r>
      </w:ins>
      <w:r>
        <w:rPr/>
        <w:t xml:space="preserve"> </w:t>
      </w:r>
      <w:ins w:id="22" w:author="Unknown Author" w:date="0-00-00T00:00:00Z">
        <w:r>
          <w:rPr>
            <w:b/>
            <w:u w:val="double"/>
          </w:rPr>
          <w:t>Base Amount and any interest accrued thereon in the Trust Collection Account.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the intent of the Trust and the Beneficial Interest Certificate Holder </w:t>
      </w:r>
      <w:ins w:id="23" w:author="Unknown Author" w:date="0-00-00T00:00:00Z">
        <w:r>
          <w:rPr>
            <w:strike/>
          </w:rPr>
          <w:t xml:space="preserve">that, for </w:t>
        </w:r>
      </w:ins>
      <w:ins w:id="24" w:author="Unknown Author" w:date="0-00-00T00:00:00Z">
        <w:r>
          <w:rPr>
            <w:b/>
            <w:u w:val="double"/>
          </w:rPr>
          <w:t>, for purposes of federal, state and local</w:t>
        </w:r>
      </w:ins>
      <w:r>
        <w:rPr/>
        <w:t xml:space="preserve"> income and franchise </w:t>
      </w:r>
      <w:ins w:id="25" w:author="Unknown Author" w:date="0-00-00T00:00:00Z">
        <w:r>
          <w:rPr>
            <w:strike/>
          </w:rPr>
          <w:t>tax purposes, the Trust will be treated as</w:t>
        </w:r>
      </w:ins>
      <w:r>
        <w:rPr/>
        <w:t xml:space="preserve"> </w:t>
      </w:r>
      <w:ins w:id="26" w:author="Unknown Author" w:date="0-00-00T00:00:00Z">
        <w:r>
          <w:rPr>
            <w:b/>
            <w:u w:val="double"/>
          </w:rPr>
          <w:t>taxes and any other tax imposed on or measured by income, that (i) the Trust constitutes</w:t>
        </w:r>
      </w:ins>
      <w:r>
        <w:rPr/>
        <w:t xml:space="preserve"> a security device for the repayment of amounts due to the </w:t>
      </w:r>
      <w:ins w:id="27" w:author="Unknown Author" w:date="0-00-00T00:00:00Z">
        <w:r>
          <w:rPr>
            <w:strike/>
          </w:rPr>
          <w:t>Notes and the Beneficial Interest Certificate and that each Tranche and each Series Certificate shall constitute debt of the applicable Sponsor</w:t>
        </w:r>
      </w:ins>
      <w:r>
        <w:rPr/>
        <w:t xml:space="preserve"> </w:t>
      </w:r>
      <w:ins w:id="28" w:author="Unknown Author" w:date="0-00-00T00:00:00Z">
        <w:r>
          <w:rPr>
            <w:b/>
            <w:u w:val="double"/>
          </w:rPr>
          <w:t>Lenders and the Certificates, (ii) that the Tranche with respect to the Series and the Series Certificate constitute indebtedness of the Sponsor for the Series, and (iii) the Class B Interest for the Series is pledged to secure the payment of such indebtedness</w:t>
        </w:r>
      </w:ins>
      <w:r>
        <w:rPr/>
        <w:t xml:space="preserve">.  The Certificate Holder, by acceptance of a Beneficial Interest Certificate, </w:t>
      </w:r>
      <w:ins w:id="29" w:author="Unknown Author" w:date="0-00-00T00:00:00Z">
        <w:r>
          <w:rPr>
            <w:b/>
            <w:u w:val="double"/>
          </w:rPr>
          <w:t>acknowledges and accepts, and</w:t>
        </w:r>
      </w:ins>
      <w:r>
        <w:rPr/>
        <w:t xml:space="preserve"> agrees </w:t>
      </w:r>
      <w:ins w:id="30" w:author="Unknown Author" w:date="0-00-00T00:00:00Z">
        <w:r>
          <w:rPr>
            <w:strike/>
          </w:rPr>
          <w:t>to treat, and</w:t>
        </w:r>
      </w:ins>
      <w:r>
        <w:rPr/>
        <w:t xml:space="preserve"> to take no action inconsistent with </w:t>
      </w:r>
      <w:ins w:id="31" w:author="Unknown Author" w:date="0-00-00T00:00:00Z">
        <w:r>
          <w:rPr>
            <w:strike/>
          </w:rPr>
          <w:t>the treatment of, the Trust as a security device for the repayment of amounts due to the Notes and the Certificates and to treat, and to take no action inconsistent with each Tranche and each Series Certificate as debt of the applicable Sponsor.</w:t>
        </w:r>
      </w:ins>
      <w:ins w:id="32" w:author="Unknown Author" w:date="0-00-00T00:00:00Z">
        <w:r>
          <w:rPr>
            <w:b/>
            <w:u w:val="double"/>
          </w:rPr>
          <w:t>, such characterization.</w:t>
        </w:r>
      </w:ins>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SHALL BE CONSTRUED IN ACCORDANCE WITH THE BENEFICIAL INTEREST CERTIFICATE  LAWS OF THE STATE OF DELAWARE,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Except as provided in the Trust Agreement, the Certificates are issuable only as registered Certificates without coupons with a minimum Certificate Base Amount of </w:t>
      </w:r>
      <w:ins w:id="33" w:author="Unknown Author" w:date="0-00-00T00:00:00Z">
        <w:r>
          <w:rPr>
            <w:strike/>
          </w:rPr>
          <w:t>$300,000</w:t>
        </w:r>
      </w:ins>
      <w:r>
        <w:rPr/>
        <w:t xml:space="preserve"> </w:t>
      </w:r>
      <w:ins w:id="34" w:author="Unknown Author" w:date="0-00-00T00:00:00Z">
        <w:r>
          <w:rPr>
            <w:b/>
            <w:u w:val="double"/>
          </w:rPr>
          <w:t>$100</w:t>
        </w:r>
      </w:ins>
      <w:r>
        <w:rPr/>
        <w:t>.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35" w:author="Unknown Author" w:date="0-00-00T00:00:00Z">
        <w:r>
          <w:rPr>
            <w:strike/>
          </w:rPr>
          <w:t>____________</w:t>
        </w:r>
      </w:ins>
      <w:ins w:id="36" w:author="Unknown Author" w:date="0-00-00T00:00:00Z">
        <w:r>
          <w:rPr>
            <w:b/>
            <w:u w:val="double"/>
          </w:rPr>
          <w:t>November 17</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7" w:author="Unknown Author" w:date="0-00-00T00:00:00Z">
        <w:r>
          <w:rPr>
            <w:strike/>
          </w:rPr>
          <w:t>265276.2</w:t>
        </w:r>
      </w:ins>
      <w:r>
        <w:rPr/>
        <w:t xml:space="preserve"> </w:t>
      </w:r>
      <w:ins w:id="38" w:author="Unknown Author" w:date="0-00-00T00:00:00Z">
        <w:r>
          <w:rPr>
            <w:b/>
            <w:u w:val="double"/>
          </w:rPr>
          <w:t>265276.3</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II/Beneficial Interest Certificate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C:\WINDOWS\TEMP\DAL_265276_2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C:\WINDOWS\TEMP\DAL_265276.3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19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DAL:265276.3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II/Beneficial Interest Certificate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II/Beneficial Interest Certificate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DAL:265276.3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DAL:265276.3</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II/Beneficial Interest Certificate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DAL:265276.3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DAL:265276.3</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2000-11-11T00:51:00Z</dcterms:created>
  <dc:creator>A&amp;K</dc:creator>
  <dc:description/>
  <dc:language>en-CA</dc:language>
  <cp:lastModifiedBy>A&amp;K</cp:lastModifiedBy>
  <dcterms:modified xsi:type="dcterms:W3CDTF">2000-11-11T00:51:00Z</dcterms:modified>
  <cp:revision>2</cp:revision>
  <dc:subject/>
  <dc:title/>
</cp:coreProperties>
</file>