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HAWAII II 125-0</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BENEFICIAL INTEREST CERTIFICATE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rPr>
        <w:t>THIS BENEFICIAL INTEREST CERTIFICATE IS SUBORDINATED IN RIGHT OF PAYMENT IN ALL RESPECTS TO THE NOTES REFERRED TO WITHIN.    THIS BENEFICIAL INTEREST CERTIFICATE IS SUBJECT TO RESTRICTIONS ON TRANSFER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ab/>
        <w:t>This 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(a) to have represented to the owner trustee (as defined in the Second Amended and Restated Trust Agreement by and between Wilmington Trust Company, as owner trustee and the holders of Beneficial Interest Certificates from time to time thereunder, dated as of November 17,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 xml:space="preserve">By its acceptance, directly or through a nominee, of this Beneficial Interest Certificate, the purchaser will be deemed </w:t>
      </w:r>
      <w:bookmarkStart w:id="0" w:name="Redline_32_3"/>
      <w:bookmarkEnd w:id="0"/>
      <w:ins w:id="0" w:author="">
        <w:r>
          <w:rPr>
            <w:rFonts w:ascii="Times New Roman" w:hAnsi="Times New Roman"/>
            <w:b/>
            <w:strike/>
            <w:sz w:val="24"/>
          </w:rPr>
          <w:t>(a)</w:t>
        </w:r>
      </w:ins>
      <w:r>
        <w:rPr>
          <w:rFonts w:ascii="Times New Roman" w:hAnsi="Times New Roman"/>
          <w:b/>
          <w:sz w:val="24"/>
        </w:rPr>
        <w:t xml:space="preserve"> to have represented to the owner trustee and the Certificate Distributor that it (a) is a U.S. Person, (b) is not an Enron Competitor and (c) is not a Benefit Plan Investor.</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Beneficial Interest Certificate with respect to the legal investment restrictions applicable to any regulated entity.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r>
        <w:br w:type="page"/>
      </w:r>
    </w:p>
    <w:p>
      <w:pPr>
        <w:pStyle w:val="Normal"/>
        <w:bidi w:val="0"/>
        <w:jc w:val="center"/>
        <w:rPr>
          <w:rFonts w:ascii="Times New Roman" w:hAnsi="Times New Roman"/>
          <w:sz w:val="24"/>
        </w:rPr>
      </w:pPr>
      <w:r>
        <w:rPr>
          <w:rFonts w:ascii="Times New Roman" w:hAnsi="Times New Roman"/>
          <w:sz w:val="24"/>
        </w:rPr>
        <w:t xml:space="preserve">HAWAII II 125-0 TRUST </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BENEFICIAL INTEREST CERTIFICATE OF BENEFICIAL OWNERSHIP</w:t>
      </w:r>
    </w:p>
    <w:p>
      <w:pPr>
        <w:pStyle w:val="Normal"/>
        <w:bidi w:val="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evidencing a fractional undivided interest in Hawaii II 125-0 Trust, a Delaware Business Trust (the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NUMBER C-2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t xml:space="preserve">BASE AMOUNT </w:t>
        <w:tab/>
        <w:t>$100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CERTIFIES THAT CIBC Inc. is the registered owner of a One Hundred Dollar ($100) nonassessable, fully-paid, fractional undivided beneficial interest in the Trust.    The Trust is governed by the Second Amended and Restated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Base Amount and any interest accrued thereon in the Trust Collection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It is the intent of the Trust and the Beneficial Interest Certificate Holder, for purposes of federal, state and local income and franchise taxes and any other tax imposed on or measured by income, that (i) the Trust constitutes a security device for the repayment of amounts due to the Lenders and the </w:t>
      </w:r>
      <w:bookmarkStart w:id="1" w:name="Redline_32_4"/>
      <w:bookmarkEnd w:id="1"/>
      <w:ins w:id="1" w:author="">
        <w:r>
          <w:rPr>
            <w:rFonts w:ascii="Times New Roman" w:hAnsi="Times New Roman"/>
            <w:strike/>
            <w:sz w:val="24"/>
          </w:rPr>
          <w:t>Certificates</w:t>
        </w:r>
      </w:ins>
      <w:r>
        <w:rPr>
          <w:rFonts w:ascii="Times New Roman" w:hAnsi="Times New Roman"/>
          <w:sz w:val="24"/>
        </w:rPr>
        <w:t xml:space="preserve"> </w:t>
      </w:r>
      <w:bookmarkStart w:id="2" w:name="Redline_32_1"/>
      <w:bookmarkEnd w:id="2"/>
      <w:ins w:id="2" w:author="">
        <w:r>
          <w:rPr>
            <w:rFonts w:ascii="Times New Roman" w:hAnsi="Times New Roman"/>
            <w:b/>
            <w:sz w:val="24"/>
            <w:u w:val="double"/>
          </w:rPr>
          <w:t>Certificate Holders</w:t>
        </w:r>
      </w:ins>
      <w:r>
        <w:rPr>
          <w:rFonts w:ascii="Times New Roman" w:hAnsi="Times New Roman"/>
          <w:sz w:val="24"/>
        </w:rPr>
        <w:t>, (ii) that the Tranche with respect to the Series and the Series Certificate constitute indebtedness of the Sponsor for the Series, and (iii) the Class B Interest for the Series is pledged to secure the payment of such indebtedness.    The Certificate Holder, by acceptance of a Beneficial Interest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SHALL BE CONSTRUED IN ACCORDANCE WITH THE BENEFICIAL INTEREST CERTIFICATE    LAWS OF THE STATE OF DELAWARE,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$100. 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Dated: November 17,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bookmarkStart w:id="3" w:name="Redline_32_5"/>
      <w:bookmarkEnd w:id="3"/>
      <w:ins w:id="3" w:author="">
        <w:r>
          <w:rPr>
            <w:rFonts w:ascii="Times New Roman" w:hAnsi="Times New Roman"/>
            <w:strike/>
            <w:sz w:val="24"/>
          </w:rPr>
          <w:t>265276.3</w:t>
        </w:r>
      </w:ins>
      <w:r>
        <w:rPr>
          <w:rFonts w:ascii="Times New Roman" w:hAnsi="Times New Roman"/>
          <w:sz w:val="24"/>
        </w:rPr>
        <w:t xml:space="preserve"> </w:t>
      </w:r>
      <w:bookmarkStart w:id="4" w:name="Redline_32_2"/>
      <w:bookmarkEnd w:id="4"/>
      <w:ins w:id="4" w:author="">
        <w:r>
          <w:rPr>
            <w:rFonts w:ascii="Times New Roman" w:hAnsi="Times New Roman"/>
            <w:b/>
            <w:sz w:val="24"/>
            <w:u w:val="double"/>
          </w:rPr>
          <w:t>265276.4</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Project Hawaii II/Beneficial Interest Certificate -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C:\DOCUME~1\MCFAM\LOCALS~1\TEMP\DAL_265276_3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C:\DOCUME~1\MCFAM\LOCALS~1\TEMP\DAL_265276_4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2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DAL:265276.4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II/Beneficial Interest Certificate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II/Beneficial Interest Certificate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