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r>
      <w:r>
        <w:rPr>
          <w:b/>
          <w:u w:val="single"/>
        </w:rPr>
        <w:t>REIMBURSEMENT AND DISCLOSURE AGREEMENT</w:t>
      </w:r>
    </w:p>
    <w:p>
      <w:pPr>
        <w:pStyle w:val="Normal"/>
        <w:widowControl/>
        <w:jc w:val="both"/>
        <w:rPr/>
      </w:pPr>
      <w:r>
        <w:rPr/>
      </w:r>
    </w:p>
    <w:p>
      <w:pPr>
        <w:pStyle w:val="Normal"/>
        <w:widowControl/>
        <w:ind w:firstLine="720" w:end="0"/>
        <w:jc w:val="both"/>
        <w:rPr/>
      </w:pPr>
      <w:ins w:id="0" w:author="Unknown Author" w:date="0-00-00T00:00:00Z">
        <w:r>
          <w:rPr>
            <w:b/>
            <w:u w:val="double"/>
          </w:rPr>
          <w:t>This REIMBURSEMENT AND DISCLOSURE</w:t>
        </w:r>
      </w:ins>
      <w:r>
        <w:rPr/>
        <w:t xml:space="preserve"> AGREEMENT </w:t>
      </w:r>
      <w:ins w:id="1" w:author="Unknown Author" w:date="0-00-00T00:00:00Z">
        <w:r>
          <w:rPr>
            <w:strike/>
          </w:rPr>
          <w:t>made</w:t>
        </w:r>
      </w:ins>
      <w:r>
        <w:rPr/>
        <w:t xml:space="preserve"> </w:t>
      </w:r>
      <w:ins w:id="2" w:author="Unknown Author" w:date="0-00-00T00:00:00Z">
        <w:r>
          <w:rPr>
            <w:b/>
            <w:u w:val="double"/>
          </w:rPr>
          <w:t>is entered into</w:t>
        </w:r>
      </w:ins>
      <w:r>
        <w:rPr/>
        <w:t xml:space="preserve"> this </w:t>
      </w:r>
      <w:ins w:id="3" w:author="Unknown Author" w:date="0-00-00T00:00:00Z">
        <w:r>
          <w:rPr>
            <w:strike/>
          </w:rPr>
          <w:t>31st</w:t>
        </w:r>
      </w:ins>
      <w:r>
        <w:rPr/>
        <w:t xml:space="preserve"> </w:t>
      </w:r>
      <w:ins w:id="4" w:author="Unknown Author" w:date="0-00-00T00:00:00Z">
        <w:r>
          <w:rPr>
            <w:b/>
            <w:u w:val="double"/>
          </w:rPr>
          <w:t>15</w:t>
        </w:r>
      </w:ins>
      <w:ins w:id="5" w:author="Unknown Author" w:date="0-00-00T00:00:00Z">
        <w:r>
          <w:rPr>
            <w:b/>
            <w:u w:val="double"/>
            <w:vertAlign w:val="superscript"/>
          </w:rPr>
          <w:t>th</w:t>
        </w:r>
      </w:ins>
      <w:r>
        <w:rPr/>
        <w:t xml:space="preserve"> day of </w:t>
      </w:r>
      <w:ins w:id="6" w:author="Unknown Author" w:date="0-00-00T00:00:00Z">
        <w:r>
          <w:rPr>
            <w:strike/>
          </w:rPr>
          <w:t>March</w:t>
        </w:r>
      </w:ins>
      <w:r>
        <w:rPr/>
        <w:t xml:space="preserve"> </w:t>
      </w:r>
      <w:ins w:id="7" w:author="Unknown Author" w:date="0-00-00T00:00:00Z">
        <w:r>
          <w:rPr>
            <w:b/>
            <w:u w:val="double"/>
          </w:rPr>
          <w:t>November</w:t>
        </w:r>
      </w:ins>
      <w:r>
        <w:rPr/>
        <w:t xml:space="preserve">, 2000, by and between (a) Hawaii </w:t>
      </w:r>
      <w:ins w:id="8" w:author="Unknown Author" w:date="0-00-00T00:00:00Z">
        <w:r>
          <w:rPr>
            <w:b/>
            <w:u w:val="double"/>
          </w:rPr>
          <w:t>II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a trust established under the laws of the State of Delaware pursuant to the Trust Agreement dated as of March 31,</w:t>
      </w:r>
      <w:ins w:id="9" w:author="Unknown Author" w:date="0-00-00T00:00:00Z">
        <w:r>
          <w:rPr>
            <w:b/>
            <w:u w:val="double"/>
          </w:rPr>
          <w:t xml:space="preserve"> 2000 and governed by the Second Amended and Restated Trust Agreement dated as of November 15,</w:t>
        </w:r>
      </w:ins>
      <w:r>
        <w:rPr/>
        <w:t xml:space="preserve"> 2000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with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xml:space="preserve"> and, in its individual capacity, the </w:t>
      </w: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(b) Canadian Imperial Bank of Commerce,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u w:val="single"/>
        </w:rPr>
        <w:t>W</w:t>
      </w:r>
      <w:r>
        <w:rPr/>
        <w:t xml:space="preserve"> </w:t>
      </w:r>
      <w:r>
        <w:rPr>
          <w:u w:val="single"/>
        </w:rPr>
        <w:t>I</w:t>
      </w:r>
      <w:r>
        <w:rPr/>
        <w:t xml:space="preserve"> </w:t>
      </w:r>
      <w:r>
        <w:rPr>
          <w:u w:val="single"/>
        </w:rPr>
        <w:t>T</w:t>
      </w:r>
      <w:r>
        <w:rPr/>
        <w:t xml:space="preserve"> </w:t>
      </w:r>
      <w:r>
        <w:rPr>
          <w:u w:val="single"/>
        </w:rPr>
        <w:t>N</w:t>
      </w:r>
      <w:r>
        <w:rPr/>
        <w:t xml:space="preserve"> </w:t>
      </w:r>
      <w:r>
        <w:rPr>
          <w:u w:val="single"/>
        </w:rPr>
        <w:t>E</w:t>
      </w:r>
      <w:r>
        <w:rPr/>
        <w:t xml:space="preserve"> </w:t>
      </w:r>
      <w:r>
        <w:rPr>
          <w:u w:val="single"/>
        </w:rPr>
        <w:t>S</w:t>
      </w:r>
      <w:r>
        <w:rPr/>
        <w:t xml:space="preserve"> </w:t>
      </w:r>
      <w:r>
        <w:rPr>
          <w:u w:val="single"/>
        </w:rPr>
        <w:t>S</w:t>
      </w:r>
      <w:r>
        <w:rPr/>
        <w:t xml:space="preserve"> </w:t>
      </w:r>
      <w:r>
        <w:rPr>
          <w:u w:val="single"/>
        </w:rPr>
        <w:t>E</w:t>
      </w:r>
      <w:r>
        <w:rPr/>
        <w:t xml:space="preserve"> </w:t>
      </w:r>
      <w:r>
        <w:rPr>
          <w:u w:val="single"/>
        </w:rPr>
        <w:t>T</w:t>
      </w:r>
      <w:r>
        <w:rPr/>
        <w:t xml:space="preserve"> </w:t>
      </w:r>
      <w:r>
        <w:rPr>
          <w:u w:val="single"/>
        </w:rPr>
        <w:t>H</w:t>
      </w:r>
      <w:r>
        <w:rPr/>
        <w:t>:</w:t>
      </w:r>
    </w:p>
    <w:p>
      <w:pPr>
        <w:pStyle w:val="Normal"/>
        <w:widowControl/>
        <w:jc w:val="both"/>
        <w:rPr/>
      </w:pPr>
      <w:r>
        <w:rPr/>
      </w:r>
    </w:p>
    <w:p>
      <w:pPr>
        <w:pStyle w:val="Normal"/>
        <w:widowControl/>
        <w:ind w:firstLine="720" w:end="0"/>
        <w:jc w:val="both"/>
        <w:rPr/>
      </w:pPr>
      <w:r>
        <w:rPr/>
        <w:t>WHEREAS, the Trust wishes to engage the Reimbursement and Disclosure Agent to act as agent for the Trust and in such capacity to perform certain administrative services on its behalf for the Trust; and</w:t>
      </w:r>
    </w:p>
    <w:p>
      <w:pPr>
        <w:pStyle w:val="Normal"/>
        <w:widowControl/>
        <w:jc w:val="both"/>
        <w:rPr/>
      </w:pPr>
      <w:r>
        <w:rPr/>
      </w:r>
    </w:p>
    <w:p>
      <w:pPr>
        <w:pStyle w:val="Normal"/>
        <w:widowControl/>
        <w:ind w:firstLine="720" w:end="0"/>
        <w:jc w:val="both"/>
        <w:rPr/>
      </w:pPr>
      <w:r>
        <w:rPr/>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jc w:val="both"/>
        <w:rPr/>
      </w:pPr>
      <w:r>
        <w:rPr/>
      </w:r>
    </w:p>
    <w:p>
      <w:pPr>
        <w:pStyle w:val="Normal"/>
        <w:widowControl/>
        <w:ind w:firstLine="720" w:end="0"/>
        <w:jc w:val="both"/>
        <w:rPr/>
      </w:pPr>
      <w:r>
        <w:rPr/>
        <w:t>NOW, THEREFORE, in consideration of the premises and the mutual covenants hereinafter set forth, the parties hereto agree as follows:</w:t>
      </w:r>
    </w:p>
    <w:p>
      <w:pPr>
        <w:pStyle w:val="Normal"/>
        <w:widowControl/>
        <w:jc w:val="both"/>
        <w:rPr/>
      </w:pPr>
      <w:r>
        <w:rPr/>
      </w:r>
    </w:p>
    <w:p>
      <w:pPr>
        <w:pStyle w:val="Normal"/>
        <w:widowControl/>
        <w:tabs>
          <w:tab w:val="clear" w:pos="720"/>
          <w:tab w:val="left" w:pos="-1440" w:leader="none"/>
        </w:tabs>
        <w:ind w:hanging="720" w:start="1440" w:end="0"/>
        <w:jc w:val="both"/>
        <w:rPr/>
      </w:pPr>
      <w:r>
        <w:rPr/>
        <w:t>1.</w:t>
        <w:tab/>
      </w:r>
      <w:r>
        <w:rPr>
          <w:u w:val="single"/>
        </w:rPr>
        <w:t>Definition</w:t>
      </w:r>
      <w:r>
        <w:rPr/>
        <w:t>.</w:t>
      </w:r>
    </w:p>
    <w:p>
      <w:pPr>
        <w:pStyle w:val="Normal"/>
        <w:widowControl/>
        <w:jc w:val="both"/>
        <w:rPr/>
      </w:pPr>
      <w:r>
        <w:rPr/>
      </w:r>
    </w:p>
    <w:p>
      <w:pPr>
        <w:pStyle w:val="Normal"/>
        <w:widowControl/>
        <w:ind w:firstLine="1440" w:end="0"/>
        <w:jc w:val="both"/>
        <w:rPr/>
      </w:pPr>
      <w:r>
        <w:rPr/>
        <w:t xml:space="preserve">Capitalized terms used </w:t>
      </w:r>
      <w:ins w:id="10" w:author="Unknown Author" w:date="0-00-00T00:00:00Z">
        <w:r>
          <w:rPr>
            <w:strike/>
          </w:rPr>
          <w:t>herein, unless</w:t>
        </w:r>
      </w:ins>
      <w:r>
        <w:rPr/>
        <w:t xml:space="preserve"> </w:t>
      </w:r>
      <w:ins w:id="11" w:author="Unknown Author" w:date="0-00-00T00:00:00Z">
        <w:r>
          <w:rPr>
            <w:b/>
            <w:u w:val="double"/>
          </w:rPr>
          <w:t>and not</w:t>
        </w:r>
      </w:ins>
      <w:r>
        <w:rPr/>
        <w:t xml:space="preserve"> otherwise defined</w:t>
      </w:r>
      <w:ins w:id="12" w:author="Unknown Author" w:date="0-00-00T00:00:00Z">
        <w:r>
          <w:rPr>
            <w:strike/>
          </w:rPr>
          <w:t>, shall</w:t>
        </w:r>
      </w:ins>
      <w:r>
        <w:rPr/>
        <w:t xml:space="preserve"> </w:t>
      </w:r>
      <w:ins w:id="13" w:author="Unknown Author" w:date="0-00-00T00:00:00Z">
        <w:r>
          <w:rPr>
            <w:b/>
            <w:u w:val="double"/>
          </w:rPr>
          <w:t>herein</w:t>
        </w:r>
      </w:ins>
      <w:r>
        <w:rPr/>
        <w:t xml:space="preserve"> have the </w:t>
      </w:r>
      <w:ins w:id="14" w:author="Unknown Author" w:date="0-00-00T00:00:00Z">
        <w:r>
          <w:rPr>
            <w:strike/>
          </w:rPr>
          <w:t>same</w:t>
        </w:r>
      </w:ins>
      <w:r>
        <w:rPr/>
        <w:t xml:space="preserve"> meanings </w:t>
      </w:r>
      <w:ins w:id="15" w:author="Unknown Author" w:date="0-00-00T00:00:00Z">
        <w:r>
          <w:rPr>
            <w:strike/>
          </w:rPr>
          <w:t>ascribed thereto</w:t>
        </w:r>
      </w:ins>
      <w:r>
        <w:rPr/>
        <w:t xml:space="preserve"> </w:t>
      </w:r>
      <w:ins w:id="16" w:author="Unknown Author" w:date="0-00-00T00:00:00Z">
        <w:r>
          <w:rPr>
            <w:b/>
            <w:u w:val="double"/>
          </w:rPr>
          <w:t>set forth</w:t>
        </w:r>
      </w:ins>
      <w:r>
        <w:rPr/>
        <w:t xml:space="preserve"> in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2.</w:t>
        <w:tab/>
      </w:r>
      <w:r>
        <w:rPr>
          <w:u w:val="single"/>
        </w:rPr>
        <w:t>Appointment of the Reimbursement and Disclosure Agent</w:t>
      </w:r>
      <w:r>
        <w:rPr/>
        <w:t>.</w:t>
      </w:r>
    </w:p>
    <w:p>
      <w:pPr>
        <w:pStyle w:val="Normal"/>
        <w:widowControl/>
        <w:jc w:val="both"/>
        <w:rPr/>
      </w:pPr>
      <w:r>
        <w:rPr/>
      </w:r>
    </w:p>
    <w:p>
      <w:pPr>
        <w:pStyle w:val="Normal"/>
        <w:widowControl/>
        <w:ind w:firstLine="1440" w:end="0"/>
        <w:jc w:val="both"/>
        <w:rPr/>
      </w:pPr>
      <w:r>
        <w:rPr/>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3.</w:t>
        <w:tab/>
      </w:r>
      <w:r>
        <w:rPr>
          <w:u w:val="single"/>
        </w:rPr>
        <w:t>Duties of Reimbursement and Disclosure Agent</w:t>
      </w:r>
      <w:r>
        <w:rPr/>
        <w:t>.</w:t>
      </w:r>
    </w:p>
    <w:p>
      <w:pPr>
        <w:pStyle w:val="Normal"/>
        <w:widowControl/>
        <w:jc w:val="both"/>
        <w:rPr/>
      </w:pPr>
      <w:r>
        <w:rPr/>
      </w:r>
    </w:p>
    <w:p>
      <w:pPr>
        <w:pStyle w:val="Normal"/>
        <w:widowControl/>
        <w:ind w:firstLine="1440" w:end="0"/>
        <w:jc w:val="both"/>
        <w:rPr/>
      </w:pPr>
      <w:r>
        <w:rPr/>
        <w:t>The Reimbursement and Disclosure Agent shall perform (or supervise the performance of) the following duties:</w:t>
      </w:r>
    </w:p>
    <w:p>
      <w:pPr>
        <w:pStyle w:val="Normal"/>
        <w:widowControl/>
        <w:jc w:val="both"/>
        <w:rPr/>
      </w:pPr>
      <w:r>
        <w:rPr/>
      </w:r>
    </w:p>
    <w:p>
      <w:pPr>
        <w:pStyle w:val="Normal"/>
        <w:widowControl/>
        <w:ind w:firstLine="720" w:start="720" w:end="0"/>
        <w:jc w:val="both"/>
        <w:rPr/>
      </w:pPr>
      <w:r>
        <w:rPr/>
        <w:t>(i)</w:t>
        <w:tab/>
        <w:t>consulting with the Owner Trustee with respect to the taxable year of the Trust pursuant to Section 5.05 of the Trust Agreement;</w:t>
      </w:r>
    </w:p>
    <w:p>
      <w:pPr>
        <w:pStyle w:val="Normal"/>
        <w:widowControl/>
        <w:jc w:val="both"/>
        <w:rPr/>
      </w:pPr>
      <w:r>
        <w:rPr/>
      </w:r>
    </w:p>
    <w:p>
      <w:pPr>
        <w:pStyle w:val="Normal"/>
        <w:widowControl/>
        <w:ind w:firstLine="720" w:start="720" w:end="0"/>
        <w:jc w:val="both"/>
        <w:rPr/>
      </w:pPr>
      <w:r>
        <w:rPr/>
        <w:t>(ii)</w:t>
        <w:tab/>
        <w:t>consulting with the Owner Trustee with respect to selecting Eligible Investments pursuant to Section 5.03(a) of the Trust Agreement;</w:t>
      </w:r>
    </w:p>
    <w:p>
      <w:pPr>
        <w:pStyle w:val="Normal"/>
        <w:widowControl/>
        <w:jc w:val="both"/>
        <w:rPr/>
      </w:pPr>
      <w:r>
        <w:rPr/>
      </w:r>
    </w:p>
    <w:p>
      <w:pPr>
        <w:pStyle w:val="Normal"/>
        <w:widowControl/>
        <w:ind w:firstLine="720" w:start="720" w:end="0"/>
        <w:jc w:val="both"/>
        <w:rPr/>
      </w:pPr>
      <w:r>
        <w:rPr/>
        <w:t>(iii)</w:t>
        <w:tab/>
        <w:t>appointing a successor Owner Trustee upon the resignation or removal of the Owner Trustee pursuant to Section 10.01(a) of the Trust Agreement;</w:t>
      </w:r>
    </w:p>
    <w:p>
      <w:pPr>
        <w:pStyle w:val="Normal"/>
        <w:widowControl/>
        <w:jc w:val="both"/>
        <w:rPr/>
      </w:pPr>
      <w:r>
        <w:rPr/>
      </w:r>
    </w:p>
    <w:p>
      <w:pPr>
        <w:pStyle w:val="Normal"/>
        <w:widowControl/>
        <w:ind w:firstLine="720" w:start="720" w:end="0"/>
        <w:jc w:val="both"/>
        <w:rPr/>
      </w:pPr>
      <w:r>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widowControl/>
        <w:jc w:val="both"/>
        <w:rPr/>
      </w:pPr>
      <w:r>
        <w:rPr/>
      </w:r>
    </w:p>
    <w:p>
      <w:pPr>
        <w:pStyle w:val="Normal"/>
        <w:widowControl/>
        <w:ind w:firstLine="720" w:start="720" w:end="0"/>
        <w:jc w:val="both"/>
        <w:rPr/>
      </w:pPr>
      <w:r>
        <w:rPr/>
        <w:t>(v)</w:t>
        <w:tab/>
        <w:t>preparing and forwarding to the Owner Trustee the federal and state income tax returns and information statements in respect of the Trust referred to in Section 5.05 of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4.</w:t>
        <w:tab/>
      </w:r>
      <w:r>
        <w:rPr>
          <w:u w:val="single"/>
        </w:rPr>
        <w:t>Independent Contractor</w:t>
      </w:r>
      <w:r>
        <w:rPr/>
        <w:t>.</w:t>
      </w:r>
    </w:p>
    <w:p>
      <w:pPr>
        <w:pStyle w:val="Normal"/>
        <w:widowControl/>
        <w:jc w:val="both"/>
        <w:rPr/>
      </w:pPr>
      <w:r>
        <w:rPr/>
      </w:r>
    </w:p>
    <w:p>
      <w:pPr>
        <w:pStyle w:val="Normal"/>
        <w:widowControl/>
        <w:ind w:firstLine="1440" w:end="0"/>
        <w:jc w:val="both"/>
        <w:rPr/>
      </w:pPr>
      <w:r>
        <w:rPr/>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widowControl/>
        <w:jc w:val="both"/>
        <w:rPr/>
      </w:pPr>
      <w:r>
        <w:rPr/>
      </w:r>
    </w:p>
    <w:p>
      <w:pPr>
        <w:pStyle w:val="Normal"/>
        <w:widowControl/>
        <w:tabs>
          <w:tab w:val="clear" w:pos="720"/>
          <w:tab w:val="left" w:pos="-1440" w:leader="none"/>
        </w:tabs>
        <w:ind w:hanging="720" w:start="1440" w:end="0"/>
        <w:jc w:val="both"/>
        <w:rPr/>
      </w:pPr>
      <w:r>
        <w:rPr/>
        <w:t>5.</w:t>
        <w:tab/>
      </w:r>
      <w:r>
        <w:rPr>
          <w:u w:val="single"/>
        </w:rPr>
        <w:t>Limits of Reimbursement and Disclosure Agent</w:t>
      </w:r>
      <w:r>
        <w:rPr>
          <w:rFonts w:cs="WP TypographicSymbols" w:ascii="WP TypographicSymbols" w:hAnsi="WP TypographicSymbols"/>
          <w:u w:val="single"/>
        </w:rPr>
        <w:t>=</w:t>
      </w:r>
      <w:r>
        <w:rPr>
          <w:u w:val="single"/>
        </w:rPr>
        <w:t>s Responsibility; Indemnification of the Reimbursement and Disclosure Agent</w:t>
      </w:r>
      <w:r>
        <w:rPr/>
        <w:t>.</w:t>
      </w:r>
    </w:p>
    <w:p>
      <w:pPr>
        <w:pStyle w:val="Normal"/>
        <w:widowControl/>
        <w:jc w:val="both"/>
        <w:rPr/>
      </w:pPr>
      <w:r>
        <w:rPr/>
      </w:r>
    </w:p>
    <w:p>
      <w:pPr>
        <w:pStyle w:val="Normal"/>
        <w:widowControl/>
        <w:ind w:firstLine="1440" w:end="0"/>
        <w:jc w:val="both"/>
        <w:rPr/>
      </w:pPr>
      <w:r>
        <w:rPr/>
        <w:t>(a)</w:t>
        <w:tab/>
        <w:t xml:space="preserve">Other than with respect to its obligations under Section 6 hereof, the Reimbursement and Disclosure Agent, its directors, officers, shareholders and employees and its affiliates shall not be liable to the Owner Trustee, the Trust, the Certificateholders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cs="WP TypographicSymbols" w:ascii="WP TypographicSymbols" w:hAnsi="WP TypographicSymbols"/>
        </w:rPr>
        <w:t>A</w:t>
      </w:r>
      <w:r>
        <w:rPr>
          <w:u w:val="single"/>
        </w:rPr>
        <w:t>Standard of Care</w:t>
      </w:r>
      <w:r>
        <w:rPr>
          <w:rFonts w:cs="WP TypographicSymbols" w:ascii="WP TypographicSymbols" w:hAnsi="WP TypographicSymbols"/>
        </w:rPr>
        <w:t>@</w:t>
      </w:r>
      <w:r>
        <w:rPr/>
        <w:t>).  The Reimbursement and Disclosure Agent assumes no responsibility under this Agreement other than to render the services called for hereunder in accordance with the Standard of Care.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rPr>
        <w:t>THE INDEMNITY SET FORTH HEREIN SHALL APPLY WHETHER OR NOT ANY OF THE MATTERS SUBJECT TO SUCH INDEMNITY ARISE FROM THE SOLE OR CONCURRENT NEGLIGENCE OF THE REIMBURSEMENT AND DISCLOSURE AGENT.</w:t>
      </w:r>
    </w:p>
    <w:p>
      <w:pPr>
        <w:pStyle w:val="Normal"/>
        <w:widowControl/>
        <w:jc w:val="both"/>
        <w:rPr/>
      </w:pPr>
      <w:r>
        <w:rPr/>
      </w:r>
    </w:p>
    <w:p>
      <w:pPr>
        <w:pStyle w:val="Normal"/>
        <w:widowControl/>
        <w:ind w:firstLine="1440" w:end="0"/>
        <w:jc w:val="both"/>
        <w:rPr/>
      </w:pPr>
      <w:r>
        <w:rPr/>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widowControl/>
        <w:jc w:val="both"/>
        <w:rPr/>
      </w:pPr>
      <w:r>
        <w:rPr/>
      </w:r>
    </w:p>
    <w:p>
      <w:pPr>
        <w:pStyle w:val="Normal"/>
        <w:widowControl/>
        <w:tabs>
          <w:tab w:val="clear" w:pos="720"/>
          <w:tab w:val="left" w:pos="-1440" w:leader="none"/>
        </w:tabs>
        <w:ind w:hanging="720" w:start="1440" w:end="0"/>
        <w:jc w:val="both"/>
        <w:rPr/>
      </w:pPr>
      <w:r>
        <w:rPr/>
        <w:t>6.</w:t>
        <w:tab/>
      </w:r>
      <w:r>
        <w:rPr>
          <w:u w:val="single"/>
        </w:rPr>
        <w:t>Expenses and Indemnification of the Owner Trustee</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w:t>
        <w:noBreakHyphen/>
        <w:t>of</w:t>
        <w:noBreakHyphen/>
        <w:t>pocket costs and expenses actually incurred by the Owner Trustee arising out of collection and/or enforcement and/or similar action in respect of the Sale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5.02 (d) of the Trust Agreement.</w:t>
      </w:r>
    </w:p>
    <w:p>
      <w:pPr>
        <w:pStyle w:val="Normal"/>
        <w:widowControl/>
        <w:jc w:val="both"/>
        <w:rPr/>
      </w:pPr>
      <w:r>
        <w:rPr/>
      </w:r>
    </w:p>
    <w:p>
      <w:pPr>
        <w:pStyle w:val="Normal"/>
        <w:widowControl/>
        <w:ind w:firstLine="1440" w:end="0"/>
        <w:jc w:val="both"/>
        <w:rPr/>
      </w:pPr>
      <w:r>
        <w:rPr/>
        <w:t>(b)</w:t>
        <w:tab/>
        <w:t xml:space="preserve">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w:t>
      </w:r>
      <w:r>
        <w:rPr>
          <w:rFonts w:cs="WP TypographicSymbols" w:ascii="WP TypographicSymbols" w:hAnsi="WP TypographicSymbols"/>
        </w:rPr>
        <w:t>=</w:t>
      </w:r>
      <w:r>
        <w:rPr/>
        <w:t xml:space="preserve">s failure to satisfy the Standard of Care.  </w:t>
      </w:r>
      <w:r>
        <w:rPr>
          <w:b/>
        </w:rPr>
        <w:t>THE INDEMNITY SET FORTH HEREIN SHALL APPLY WHETHER OR NOT ANY OF THE MATTERS SUBJECT TO SUCH INDEMNITY ARISE FROM THE SOLE OR CONCURRENT NEGLIGENCE OF AN INDEMNIFIED PARTY</w:t>
      </w:r>
      <w:r>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widowControl/>
        <w:jc w:val="both"/>
        <w:rPr/>
      </w:pPr>
      <w:r>
        <w:rPr/>
      </w:r>
    </w:p>
    <w:p>
      <w:pPr>
        <w:pStyle w:val="Normal"/>
        <w:widowControl/>
        <w:ind w:firstLine="1440" w:end="0"/>
        <w:jc w:val="both"/>
        <w:rPr/>
      </w:pPr>
      <w:r>
        <w:rPr/>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jc w:val="both"/>
        <w:rPr/>
      </w:pPr>
      <w:r>
        <w:rPr/>
      </w:r>
    </w:p>
    <w:p>
      <w:pPr>
        <w:pStyle w:val="Normal"/>
        <w:widowControl/>
        <w:ind w:firstLine="720" w:end="0"/>
        <w:jc w:val="both"/>
        <w:rPr/>
      </w:pPr>
      <w:r>
        <w:rPr/>
        <w:t>7.</w:t>
        <w:tab/>
      </w:r>
      <w:r>
        <w:rPr>
          <w:u w:val="single"/>
        </w:rPr>
        <w:t>Prepayment of Advances</w:t>
      </w:r>
      <w:r>
        <w:rPr/>
        <w:t>.</w:t>
      </w:r>
    </w:p>
    <w:p>
      <w:pPr>
        <w:pStyle w:val="Normal"/>
        <w:widowControl/>
        <w:jc w:val="both"/>
        <w:rPr/>
      </w:pPr>
      <w:r>
        <w:rPr/>
      </w:r>
    </w:p>
    <w:p>
      <w:pPr>
        <w:pStyle w:val="Normal"/>
        <w:widowControl/>
        <w:ind w:firstLine="1440" w:end="0"/>
        <w:jc w:val="both"/>
        <w:rPr/>
      </w:pPr>
      <w:r>
        <w:rPr/>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widowControl/>
        <w:jc w:val="both"/>
        <w:rPr/>
      </w:pPr>
      <w:r>
        <w:rPr/>
      </w:r>
    </w:p>
    <w:p>
      <w:pPr>
        <w:pStyle w:val="Normal"/>
        <w:widowControl/>
        <w:tabs>
          <w:tab w:val="clear" w:pos="720"/>
          <w:tab w:val="left" w:pos="-1440" w:leader="none"/>
        </w:tabs>
        <w:ind w:hanging="720" w:start="1440" w:end="0"/>
        <w:jc w:val="both"/>
        <w:rPr/>
      </w:pPr>
      <w:r>
        <w:rPr/>
        <w:t>8.</w:t>
        <w:tab/>
      </w:r>
      <w:r>
        <w:rPr>
          <w:u w:val="single"/>
        </w:rPr>
        <w:t>Term of Agreement; Termination</w:t>
      </w:r>
      <w:r>
        <w:rPr/>
        <w:t>.</w:t>
      </w:r>
    </w:p>
    <w:p>
      <w:pPr>
        <w:pStyle w:val="Normal"/>
        <w:widowControl/>
        <w:jc w:val="both"/>
        <w:rPr/>
      </w:pPr>
      <w:r>
        <w:rPr/>
      </w:r>
    </w:p>
    <w:p>
      <w:pPr>
        <w:pStyle w:val="Normal"/>
        <w:widowControl/>
        <w:ind w:firstLine="1440" w:end="0"/>
        <w:jc w:val="both"/>
        <w:rPr/>
      </w:pPr>
      <w:r>
        <w:rPr/>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w:t>
      </w:r>
      <w:r>
        <w:rPr>
          <w:rFonts w:cs="WP TypographicSymbols" w:ascii="WP TypographicSymbols" w:hAnsi="WP TypographicSymbols"/>
        </w:rPr>
        <w:t>=</w:t>
      </w:r>
      <w:r>
        <w:rPr/>
        <w:t xml:space="preserve"> prior written notice to the Reimbursement and Disclosure Agent.  The Reimbursement and Disclosure Agent may resign its duties hereunder by providing the Owner Trustee with at least 60 days</w:t>
      </w:r>
      <w:r>
        <w:rPr>
          <w:rFonts w:cs="WP TypographicSymbols" w:ascii="WP TypographicSymbols" w:hAnsi="WP TypographicSymbols"/>
        </w:rPr>
        <w:t>=</w:t>
      </w:r>
      <w:r>
        <w:rPr/>
        <w:t xml:space="preserve">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jc w:val="both"/>
        <w:rPr/>
      </w:pPr>
      <w:r>
        <w:rPr/>
      </w:r>
    </w:p>
    <w:p>
      <w:pPr>
        <w:pStyle w:val="Normal"/>
        <w:keepNext w:val="true"/>
        <w:keepLines/>
        <w:widowControl/>
        <w:tabs>
          <w:tab w:val="clear" w:pos="720"/>
          <w:tab w:val="left" w:pos="-1440" w:leader="none"/>
        </w:tabs>
        <w:ind w:hanging="720" w:start="1440" w:end="0"/>
        <w:jc w:val="both"/>
        <w:rPr/>
      </w:pPr>
      <w:r>
        <w:rPr/>
        <w:t>9.</w:t>
        <w:tab/>
      </w:r>
      <w:r>
        <w:rPr>
          <w:u w:val="single"/>
        </w:rPr>
        <w:t>Non</w:t>
        <w:noBreakHyphen/>
        <w:t>Exclusivity</w:t>
      </w:r>
      <w:r>
        <w:rPr/>
        <w:t>.</w:t>
      </w:r>
    </w:p>
    <w:p>
      <w:pPr>
        <w:pStyle w:val="Normal"/>
        <w:keepNext w:val="true"/>
        <w:keepLines/>
        <w:widowControl/>
        <w:jc w:val="both"/>
        <w:rPr/>
      </w:pPr>
      <w:r>
        <w:rPr/>
      </w:r>
    </w:p>
    <w:p>
      <w:pPr>
        <w:pStyle w:val="Normal"/>
        <w:keepLines/>
        <w:widowControl/>
        <w:ind w:firstLine="1440" w:end="0"/>
        <w:jc w:val="both"/>
        <w:rPr/>
      </w:pPr>
      <w:r>
        <w:rPr/>
        <w:t>The nature of the duties of the Reimbursement and Disclosure Agent hereunder shall not preclude the Reimbursement and Disclosure Agent from providing services of a like nature to any other person, firm or corporation.</w:t>
      </w:r>
    </w:p>
    <w:p>
      <w:pPr>
        <w:pStyle w:val="Normal"/>
        <w:widowControl/>
        <w:jc w:val="both"/>
        <w:rPr/>
      </w:pPr>
      <w:r>
        <w:rPr/>
      </w:r>
    </w:p>
    <w:p>
      <w:pPr>
        <w:pStyle w:val="Normal"/>
        <w:widowControl/>
        <w:tabs>
          <w:tab w:val="clear" w:pos="720"/>
          <w:tab w:val="left" w:pos="-1440" w:leader="none"/>
        </w:tabs>
        <w:ind w:hanging="720" w:start="1440" w:end="0"/>
        <w:jc w:val="both"/>
        <w:rPr/>
      </w:pPr>
      <w:r>
        <w:rPr/>
        <w:t>10.</w:t>
        <w:tab/>
      </w:r>
      <w:r>
        <w:rPr>
          <w:u w:val="single"/>
        </w:rPr>
        <w:t>Notices</w:t>
      </w:r>
      <w:r>
        <w:rPr/>
        <w:t>.</w:t>
      </w:r>
    </w:p>
    <w:p>
      <w:pPr>
        <w:pStyle w:val="Normal"/>
        <w:widowControl/>
        <w:jc w:val="both"/>
        <w:rPr/>
      </w:pPr>
      <w:r>
        <w:rPr/>
      </w:r>
    </w:p>
    <w:p>
      <w:pPr>
        <w:pStyle w:val="Normal"/>
        <w:widowControl/>
        <w:ind w:firstLine="1440" w:end="0"/>
        <w:jc w:val="both"/>
        <w:rPr/>
      </w:pPr>
      <w:r>
        <w:rPr/>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firstLine="720" w:end="0"/>
        <w:jc w:val="both"/>
        <w:rPr/>
      </w:pPr>
      <w:r>
        <w:rPr/>
        <w:t>If to the Trust:</w:t>
      </w:r>
    </w:p>
    <w:p>
      <w:pPr>
        <w:pStyle w:val="Normal"/>
        <w:keepNext w:val="true"/>
        <w:keepLines/>
        <w:widowControl/>
        <w:jc w:val="both"/>
        <w:rPr/>
      </w:pPr>
      <w:r>
        <w:rPr/>
      </w:r>
    </w:p>
    <w:p>
      <w:pPr>
        <w:pStyle w:val="Normal"/>
        <w:keepNext w:val="true"/>
        <w:keepLines/>
        <w:widowControl/>
        <w:ind w:firstLine="1440" w:end="0"/>
        <w:jc w:val="both"/>
        <w:rPr/>
      </w:pPr>
      <w:r>
        <w:rPr/>
        <w:t xml:space="preserve">Hawaii </w:t>
      </w:r>
      <w:ins w:id="17" w:author="Unknown Author" w:date="0-00-00T00:00:00Z">
        <w:r>
          <w:rPr>
            <w:b/>
            <w:u w:val="double"/>
          </w:rPr>
          <w:t>II</w:t>
        </w:r>
      </w:ins>
      <w:r>
        <w:rPr/>
        <w:t xml:space="preserve"> 125</w:t>
        <w:noBreakHyphen/>
        <w:t>0 Trust</w:t>
      </w:r>
    </w:p>
    <w:p>
      <w:pPr>
        <w:pStyle w:val="Normal"/>
        <w:keepNext w:val="true"/>
        <w:keepLines/>
        <w:widowControl/>
        <w:ind w:firstLine="1440" w:end="0"/>
        <w:jc w:val="both"/>
        <w:rPr/>
      </w:pPr>
      <w:r>
        <w:rPr/>
        <w:t>c/o Wilmington Trust Company</w:t>
      </w:r>
    </w:p>
    <w:p>
      <w:pPr>
        <w:pStyle w:val="Normal"/>
        <w:keepNext w:val="true"/>
        <w:keepLines/>
        <w:widowControl/>
        <w:ind w:firstLine="1440" w:end="0"/>
        <w:jc w:val="both"/>
        <w:rPr/>
      </w:pPr>
      <w:r>
        <w:rPr/>
        <w:t>1100 North Market Street</w:t>
      </w:r>
    </w:p>
    <w:p>
      <w:pPr>
        <w:pStyle w:val="Normal"/>
        <w:keepNext w:val="true"/>
        <w:keepLines/>
        <w:widowControl/>
        <w:ind w:firstLine="1440" w:end="0"/>
        <w:jc w:val="both"/>
        <w:rPr/>
      </w:pPr>
      <w:r>
        <w:rPr/>
        <w:t>Wilmington, Delaware 19890</w:t>
        <w:noBreakHyphen/>
        <w:t>0001</w:t>
      </w:r>
    </w:p>
    <w:p>
      <w:pPr>
        <w:pStyle w:val="Normal"/>
        <w:keepNext w:val="true"/>
        <w:keepLines/>
        <w:widowControl/>
        <w:ind w:firstLine="1440" w:end="0"/>
        <w:jc w:val="both"/>
        <w:rPr/>
      </w:pPr>
      <w:r>
        <w:rPr/>
        <w:t>Attention:</w:t>
        <w:tab/>
        <w:t>Corporate Trust Administration</w:t>
      </w:r>
    </w:p>
    <w:p>
      <w:pPr>
        <w:pStyle w:val="Normal"/>
        <w:keepNext w:val="true"/>
        <w:keepLines/>
        <w:widowControl/>
        <w:ind w:firstLine="1440" w:end="0"/>
        <w:jc w:val="both"/>
        <w:rPr/>
      </w:pPr>
      <w:r>
        <w:rPr/>
        <w:t>Fax:</w:t>
        <w:tab/>
        <w:t>(302) 651</w:t>
        <w:noBreakHyphen/>
        <w:t>8882</w:t>
      </w:r>
    </w:p>
    <w:p>
      <w:pPr>
        <w:pStyle w:val="Normal"/>
        <w:keepLines/>
        <w:widowControl/>
        <w:jc w:val="both"/>
        <w:rPr/>
      </w:pPr>
      <w:r>
        <w:rPr/>
      </w:r>
    </w:p>
    <w:p>
      <w:pPr>
        <w:pStyle w:val="Normal"/>
        <w:keepNext w:val="true"/>
        <w:keepLines/>
        <w:widowControl/>
        <w:ind w:firstLine="720" w:end="0"/>
        <w:jc w:val="both"/>
        <w:rPr/>
      </w:pPr>
      <w:r>
        <w:rPr/>
        <w:t>If to the Reimbursement and Disclosure Agent:</w:t>
      </w:r>
    </w:p>
    <w:p>
      <w:pPr>
        <w:pStyle w:val="Normal"/>
        <w:keepNext w:val="true"/>
        <w:keepLines/>
        <w:widowControl/>
        <w:jc w:val="both"/>
        <w:rPr/>
      </w:pPr>
      <w:r>
        <w:rPr/>
      </w:r>
    </w:p>
    <w:p>
      <w:pPr>
        <w:pStyle w:val="Normal"/>
        <w:keepNext w:val="true"/>
        <w:keepLines/>
        <w:widowControl/>
        <w:ind w:firstLine="1440" w:end="0"/>
        <w:jc w:val="both"/>
        <w:rPr/>
      </w:pPr>
      <w:r>
        <w:rPr/>
        <w:t>Enron Corp.</w:t>
      </w:r>
    </w:p>
    <w:p>
      <w:pPr>
        <w:pStyle w:val="Normal"/>
        <w:keepNext w:val="true"/>
        <w:keepLines/>
        <w:widowControl/>
        <w:ind w:firstLine="1440" w:end="0"/>
        <w:jc w:val="both"/>
        <w:rPr/>
      </w:pPr>
      <w:r>
        <w:rPr/>
        <w:t>1400 Smith Street</w:t>
      </w:r>
    </w:p>
    <w:p>
      <w:pPr>
        <w:pStyle w:val="Normal"/>
        <w:keepNext w:val="true"/>
        <w:keepLines/>
        <w:widowControl/>
        <w:ind w:firstLine="1440" w:end="0"/>
        <w:jc w:val="both"/>
        <w:rPr/>
      </w:pPr>
      <w:r>
        <w:rPr/>
        <w:t>Houston, Texas 77002</w:t>
      </w:r>
    </w:p>
    <w:p>
      <w:pPr>
        <w:pStyle w:val="Normal"/>
        <w:keepNext w:val="true"/>
        <w:keepLines/>
        <w:widowControl/>
        <w:ind w:firstLine="1440" w:end="0"/>
        <w:jc w:val="both"/>
        <w:rPr/>
      </w:pPr>
      <w:r>
        <w:rPr/>
        <w:t>Attention:</w:t>
        <w:tab/>
        <w:t>Senior Vice President, Finance and Treasurer</w:t>
      </w:r>
    </w:p>
    <w:p>
      <w:pPr>
        <w:pStyle w:val="Normal"/>
        <w:keepNext w:val="true"/>
        <w:keepLines/>
        <w:widowControl/>
        <w:ind w:firstLine="1440" w:end="0"/>
        <w:jc w:val="both"/>
        <w:rPr/>
      </w:pPr>
      <w:r>
        <w:rPr/>
        <w:t>Fax No.:</w:t>
        <w:tab/>
        <w:t>(713) 646</w:t>
        <w:noBreakHyphen/>
        <w:t>3422</w:t>
      </w:r>
    </w:p>
    <w:p>
      <w:pPr>
        <w:pStyle w:val="Normal"/>
        <w:keepLines/>
        <w:widowControl/>
        <w:jc w:val="both"/>
        <w:rPr>
          <w:sz w:val="23"/>
        </w:rPr>
      </w:pPr>
      <w:r>
        <w:rPr>
          <w:sz w:val="23"/>
        </w:rPr>
      </w:r>
    </w:p>
    <w:p>
      <w:pPr>
        <w:pStyle w:val="Normal"/>
        <w:widowControl/>
        <w:ind w:firstLine="720" w:end="0"/>
        <w:jc w:val="both"/>
        <w:rPr/>
      </w:pPr>
      <w:r>
        <w:rPr/>
        <w:t>If to Agent:</w:t>
      </w:r>
    </w:p>
    <w:p>
      <w:pPr>
        <w:pStyle w:val="Normal"/>
        <w:widowControl/>
        <w:jc w:val="both"/>
        <w:rPr/>
      </w:pPr>
      <w:r>
        <w:rPr/>
      </w:r>
    </w:p>
    <w:p>
      <w:pPr>
        <w:pStyle w:val="Normal"/>
        <w:widowControl/>
        <w:ind w:firstLine="1440" w:end="0"/>
        <w:jc w:val="both"/>
        <w:rPr/>
      </w:pPr>
      <w:r>
        <w:rPr/>
        <w:t>Canadian Imperial Bank of Commerce</w:t>
      </w:r>
    </w:p>
    <w:p>
      <w:pPr>
        <w:pStyle w:val="Normal"/>
        <w:widowControl/>
        <w:ind w:firstLine="1440" w:end="0"/>
        <w:jc w:val="both"/>
        <w:rPr/>
      </w:pPr>
      <w:r>
        <w:rPr/>
        <w:t>425 Lexington Avenue</w:t>
      </w:r>
    </w:p>
    <w:p>
      <w:pPr>
        <w:pStyle w:val="Normal"/>
        <w:widowControl/>
        <w:ind w:firstLine="1440" w:end="0"/>
        <w:jc w:val="both"/>
        <w:rPr/>
      </w:pPr>
      <w:r>
        <w:rPr/>
        <w:t>New York, New York 10017</w:t>
      </w:r>
    </w:p>
    <w:p>
      <w:pPr>
        <w:pStyle w:val="Normal"/>
        <w:widowControl/>
        <w:ind w:firstLine="1440" w:end="0"/>
        <w:jc w:val="both"/>
        <w:rPr/>
      </w:pPr>
      <w:r>
        <w:rPr/>
        <w:t>Attention: Christine Aharonian</w:t>
      </w:r>
    </w:p>
    <w:p>
      <w:pPr>
        <w:pStyle w:val="Normal"/>
        <w:widowControl/>
        <w:jc w:val="both"/>
        <w:rPr/>
      </w:pPr>
      <w:r>
        <w:rPr/>
      </w:r>
    </w:p>
    <w:p>
      <w:pPr>
        <w:pStyle w:val="Normal"/>
        <w:widowControl/>
        <w:tabs>
          <w:tab w:val="clear" w:pos="720"/>
          <w:tab w:val="left" w:pos="-1440" w:leader="none"/>
        </w:tabs>
        <w:ind w:hanging="720" w:start="1440" w:end="0"/>
        <w:jc w:val="both"/>
        <w:rPr/>
      </w:pPr>
      <w:r>
        <w:rPr/>
        <w:t>11.</w:t>
        <w:tab/>
      </w:r>
      <w:r>
        <w:rPr>
          <w:u w:val="single"/>
        </w:rPr>
        <w:t>Entire Agreement</w:t>
      </w:r>
      <w:r>
        <w:rPr/>
        <w:t>.</w:t>
      </w:r>
    </w:p>
    <w:p>
      <w:pPr>
        <w:pStyle w:val="Normal"/>
        <w:widowControl/>
        <w:jc w:val="both"/>
        <w:rPr/>
      </w:pPr>
      <w:r>
        <w:rPr/>
      </w:r>
    </w:p>
    <w:p>
      <w:pPr>
        <w:pStyle w:val="Normal"/>
        <w:widowControl/>
        <w:ind w:firstLine="1440" w:end="0"/>
        <w:jc w:val="both"/>
        <w:rPr/>
      </w:pPr>
      <w:r>
        <w:rPr/>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jc w:val="both"/>
        <w:rPr/>
      </w:pPr>
      <w:r>
        <w:rPr/>
      </w:r>
    </w:p>
    <w:p>
      <w:pPr>
        <w:pStyle w:val="Normal"/>
        <w:widowControl/>
        <w:tabs>
          <w:tab w:val="clear" w:pos="720"/>
          <w:tab w:val="left" w:pos="-1440" w:leader="none"/>
        </w:tabs>
        <w:ind w:hanging="720" w:start="1440" w:end="0"/>
        <w:jc w:val="both"/>
        <w:rPr/>
      </w:pPr>
      <w:r>
        <w:rPr/>
        <w:t>12.</w:t>
        <w:tab/>
      </w:r>
      <w:r>
        <w:rPr>
          <w:u w:val="single"/>
        </w:rPr>
        <w:t>Assignment; Successors and Assigns</w:t>
      </w:r>
      <w:r>
        <w:rPr/>
        <w:t>.</w:t>
      </w:r>
    </w:p>
    <w:p>
      <w:pPr>
        <w:pStyle w:val="Normal"/>
        <w:widowControl/>
        <w:jc w:val="both"/>
        <w:rPr/>
      </w:pPr>
      <w:r>
        <w:rPr/>
      </w:r>
    </w:p>
    <w:p>
      <w:pPr>
        <w:pStyle w:val="Normal"/>
        <w:widowControl/>
        <w:ind w:firstLine="1440" w:end="0"/>
        <w:jc w:val="both"/>
        <w:rPr/>
      </w:pPr>
      <w:r>
        <w:rPr/>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13.</w:t>
        <w:tab/>
      </w:r>
      <w:r>
        <w:rPr>
          <w:u w:val="single"/>
        </w:rPr>
        <w:t>Execution, Delivery and Performance by Reimbursement and Disclosure Agent</w:t>
      </w:r>
      <w:r>
        <w:rPr/>
        <w:t>.</w:t>
      </w:r>
    </w:p>
    <w:p>
      <w:pPr>
        <w:pStyle w:val="Normal"/>
        <w:widowControl/>
        <w:jc w:val="both"/>
        <w:rPr/>
      </w:pPr>
      <w:r>
        <w:rPr/>
      </w:r>
    </w:p>
    <w:p>
      <w:pPr>
        <w:pStyle w:val="Normal"/>
        <w:widowControl/>
        <w:ind w:firstLine="1440" w:end="0"/>
        <w:jc w:val="both"/>
        <w:rPr/>
      </w:pPr>
      <w:r>
        <w:rPr/>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14.</w:t>
        <w:tab/>
      </w:r>
      <w:r>
        <w:rPr>
          <w:u w:val="single"/>
        </w:rPr>
        <w:t>No Petition</w:t>
      </w:r>
      <w:r>
        <w:rPr/>
        <w:t>.</w:t>
      </w:r>
    </w:p>
    <w:p>
      <w:pPr>
        <w:pStyle w:val="Normal"/>
        <w:widowControl/>
        <w:jc w:val="both"/>
        <w:rPr/>
      </w:pPr>
      <w:r>
        <w:rPr/>
      </w:r>
    </w:p>
    <w:p>
      <w:pPr>
        <w:pStyle w:val="Normal"/>
        <w:widowControl/>
        <w:ind w:firstLine="1440" w:end="0"/>
        <w:jc w:val="both"/>
        <w:rPr/>
      </w:pPr>
      <w:r>
        <w:rPr/>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1440" w:end="0"/>
        <w:jc w:val="both"/>
        <w:rPr/>
      </w:pPr>
      <w:r>
        <w:rPr/>
        <w:t>15.</w:t>
        <w:tab/>
      </w:r>
      <w:r>
        <w:rPr>
          <w:u w:val="single"/>
        </w:rPr>
        <w:t>GOVERNING LAW</w:t>
      </w:r>
      <w:r>
        <w:rPr/>
        <w:t>.</w:t>
      </w:r>
    </w:p>
    <w:p>
      <w:pPr>
        <w:pStyle w:val="Normal"/>
        <w:widowControl/>
        <w:jc w:val="both"/>
        <w:rPr/>
      </w:pPr>
      <w:r>
        <w:rPr/>
      </w:r>
    </w:p>
    <w:p>
      <w:pPr>
        <w:pStyle w:val="Normal"/>
        <w:widowControl/>
        <w:ind w:firstLine="1440" w:end="0"/>
        <w:jc w:val="both"/>
        <w:rPr/>
      </w:pPr>
      <w:r>
        <w:rPr/>
        <w:t>THIS AGREEMENT SHALL BE CONSTRUED IN ACCORDANCE WITH AND GOVERNED BY THE LAWS OF THE STATE OF NEW YORK APPLICABLE TO AGREEMENTS MADE AND TO BE PERFORMED WHOLLY WITHIN SUCH JURISDICTION.</w:t>
      </w:r>
    </w:p>
    <w:p>
      <w:pPr>
        <w:pStyle w:val="Normal"/>
        <w:widowControl/>
        <w:jc w:val="both"/>
        <w:rPr/>
      </w:pPr>
      <w:r>
        <w:rPr/>
      </w:r>
    </w:p>
    <w:p>
      <w:pPr>
        <w:pStyle w:val="Normal"/>
        <w:widowControl/>
        <w:tabs>
          <w:tab w:val="clear" w:pos="720"/>
          <w:tab w:val="left" w:pos="-1440" w:leader="none"/>
        </w:tabs>
        <w:ind w:hanging="720" w:start="1440" w:end="0"/>
        <w:jc w:val="both"/>
        <w:rPr/>
      </w:pPr>
      <w:r>
        <w:rPr/>
        <w:t>16.</w:t>
        <w:tab/>
      </w:r>
      <w:r>
        <w:rPr>
          <w:u w:val="single"/>
        </w:rPr>
        <w:t>No Liability of Trust Institution</w:t>
      </w:r>
      <w:r>
        <w:rPr/>
        <w:t>.</w:t>
      </w:r>
    </w:p>
    <w:p>
      <w:pPr>
        <w:pStyle w:val="Normal"/>
        <w:widowControl/>
        <w:jc w:val="both"/>
        <w:rPr/>
      </w:pPr>
      <w:r>
        <w:rPr/>
      </w:r>
    </w:p>
    <w:p>
      <w:pPr>
        <w:pStyle w:val="Normal"/>
        <w:widowControl/>
        <w:ind w:firstLine="1440" w:end="0"/>
        <w:jc w:val="both"/>
        <w:rPr/>
      </w:pPr>
      <w:r>
        <w:rPr/>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jc w:val="both"/>
        <w:rPr/>
      </w:pPr>
      <w:r>
        <w:rPr/>
      </w:r>
    </w:p>
    <w:p>
      <w:pPr>
        <w:pStyle w:val="Normal"/>
        <w:widowControl/>
        <w:tabs>
          <w:tab w:val="clear" w:pos="720"/>
          <w:tab w:val="left" w:pos="-1440" w:leader="none"/>
        </w:tabs>
        <w:ind w:hanging="720" w:start="1440" w:end="0"/>
        <w:jc w:val="both"/>
        <w:rPr/>
      </w:pPr>
      <w:r>
        <w:rPr/>
        <w:t>17.</w:t>
        <w:tab/>
      </w:r>
      <w:r>
        <w:rPr>
          <w:u w:val="single"/>
        </w:rPr>
        <w:t>Confidentiality</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18.</w:t>
        <w:tab/>
      </w:r>
      <w:r>
        <w:rPr>
          <w:u w:val="single"/>
        </w:rPr>
        <w:t>Counterparts</w:t>
      </w:r>
      <w:r>
        <w:rPr/>
        <w:t>.</w:t>
      </w:r>
    </w:p>
    <w:p>
      <w:pPr>
        <w:pStyle w:val="Normal"/>
        <w:widowControl/>
        <w:jc w:val="both"/>
        <w:rPr/>
      </w:pPr>
      <w:r>
        <w:rPr/>
      </w:r>
    </w:p>
    <w:p>
      <w:pPr>
        <w:pStyle w:val="Normal"/>
        <w:widowControl/>
        <w:ind w:firstLine="1440" w:end="0"/>
        <w:jc w:val="both"/>
        <w:rPr/>
      </w:pPr>
      <w:r>
        <w:rPr/>
        <w:t>This Agreement may be executed in one or more counterparts, each of which shall be deemed to be an original, but all of which together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Reimbursement and Disclosure Agreement to be duly executed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pPr>
      <w:r>
        <w:rPr>
          <w:b/>
        </w:rPr>
        <w:t xml:space="preserve">HAWAII </w:t>
      </w:r>
      <w:ins w:id="18" w:author="Unknown Author" w:date="0-00-00T00:00:00Z">
        <w:r>
          <w:rPr>
            <w:b/>
            <w:u w:val="double"/>
          </w:rPr>
          <w:t>II</w:t>
        </w:r>
      </w:ins>
      <w:r>
        <w:rPr>
          <w:b/>
        </w:rPr>
        <w:t xml:space="preserve"> 125</w:t>
        <w:noBreakHyphen/>
        <w:t>0 TRUST</w:t>
      </w:r>
    </w:p>
    <w:p>
      <w:pPr>
        <w:pStyle w:val="Normal"/>
        <w:widowControl/>
        <w:ind w:start="4320" w:end="0"/>
        <w:jc w:val="both"/>
        <w:rPr/>
      </w:pPr>
      <w:r>
        <w:rPr/>
      </w:r>
    </w:p>
    <w:p>
      <w:pPr>
        <w:pStyle w:val="Normal"/>
        <w:widowControl/>
        <w:ind w:start="4320" w:end="0"/>
        <w:jc w:val="both"/>
        <w:rPr/>
      </w:pPr>
      <w:r>
        <w:rPr/>
        <w:t>By:</w:t>
        <w:tab/>
        <w:t>WILMINGTON TRUST COMPANY</w:t>
      </w:r>
    </w:p>
    <w:p>
      <w:pPr>
        <w:pStyle w:val="Normal"/>
        <w:widowControl/>
        <w:ind w:start="5040" w:end="0"/>
        <w:jc w:val="both"/>
        <w:rPr/>
      </w:pPr>
      <w:r>
        <w:rPr/>
        <w:t>not in its individual capacity but solely as Trustee under the Trust Agreement</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u w:val="double"/>
          <w:ins w:id="19" w:author="Unknown Author" w:date="0-00-00T00:00:00Z"/>
        </w:rPr>
      </w:pPr>
      <w:r>
        <w:rPr>
          <w:b/>
        </w:rPr>
        <w:t>CANADIAN IMPERIAL BANK OF</w:t>
      </w:r>
    </w:p>
    <w:p>
      <w:pPr>
        <w:pStyle w:val="Normal"/>
        <w:widowControl/>
        <w:ind w:start="4320" w:end="0"/>
        <w:jc w:val="both"/>
        <w:rPr/>
      </w:pPr>
      <w:ins w:id="20" w:author="Unknown Author" w:date="0-00-00T00:00:00Z">
        <w:r>
          <w:rPr>
            <w:b/>
            <w:u w:val="double"/>
          </w:rPr>
          <w:t xml:space="preserve">  </w:t>
        </w:r>
      </w:ins>
      <w:r>
        <w:rPr>
          <w:b/>
        </w:rPr>
        <w:t>COMMERCE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1" w:author="Unknown Author" w:date="0-00-00T00:00:00Z">
        <w:r>
          <w:rPr>
            <w:strike/>
          </w:rPr>
          <w:t>234569.3</w:t>
        </w:r>
      </w:ins>
      <w:r>
        <w:rPr/>
        <w:t xml:space="preserve"> </w:t>
      </w:r>
      <w:ins w:id="22" w:author="Unknown Author" w:date="0-00-00T00:00:00Z">
        <w:r>
          <w:rPr>
            <w:b/>
            <w:u w:val="double"/>
          </w:rPr>
          <w:t>265275.1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23" w:author="Unknown Author" w:date="0-00-00T00:00:00Z">
        <w:r>
          <w:rPr>
            <w:strike/>
          </w:rPr>
          <w:t>Hawaii/Reimbursement</w:t>
        </w:r>
      </w:ins>
      <w:r>
        <w:rPr/>
        <w:t xml:space="preserve"> </w:t>
      </w:r>
      <w:ins w:id="24" w:author="Unknown Author" w:date="0-00-00T00:00:00Z">
        <w:r>
          <w:rPr>
            <w:b/>
            <w:u w:val="double"/>
          </w:rPr>
          <w:t>Hawaii II/Reimbursement</w:t>
        </w:r>
      </w:ins>
      <w:r>
        <w:rPr/>
        <w:t xml:space="preserve"> and Disclosure Agreement </w:t>
        <w:noBreakHyphen/>
        <w:t xml:space="preserve"> Signature Page</w:t>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C:\WINDOWS\TEMP\DAL_234569_3</w:t>
      </w:r>
    </w:p>
    <w:p>
      <w:pPr>
        <w:pStyle w:val="Normal"/>
        <w:widowControl/>
        <w:jc w:val="both"/>
        <w:rPr/>
      </w:pPr>
      <w:r>
        <w:rPr/>
        <w:t>and revised document: C:\WINDOWS\TEMP\DAL_265275.1</w:t>
      </w:r>
    </w:p>
    <w:p>
      <w:pPr>
        <w:pStyle w:val="Normal"/>
        <w:widowControl/>
        <w:jc w:val="both"/>
        <w:rPr/>
      </w:pPr>
      <w:r>
        <w:rPr/>
      </w:r>
    </w:p>
    <w:p>
      <w:pPr>
        <w:pStyle w:val="Normal"/>
        <w:widowControl/>
        <w:jc w:val="both"/>
        <w:rPr/>
      </w:pPr>
      <w:r>
        <w:rPr/>
        <w:t>CompareRite found   13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DAL:265275.1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DAL:265275.1</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II/Reimbursement and Disclosure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DAL:265275.1</w:t>
                    </w:r>
                  </w:p>
                </w:txbxContent>
              </v:textbox>
              <w10:wrap type="topAndBottom"/>
            </v:rect>
          </w:pict>
        </mc:Fallback>
      </mc:AlternateConten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2000-10-26T18:10:00Z</dcterms:created>
  <dc:creator>A&amp;K</dc:creator>
  <dc:description/>
  <dc:language>en-CA</dc:language>
  <cp:lastModifiedBy>A&amp;K</cp:lastModifiedBy>
  <dcterms:modified xsi:type="dcterms:W3CDTF">2000-10-26T18:10:00Z</dcterms:modified>
  <cp:revision>2</cp:revision>
  <dc:subject/>
  <dc:title/>
</cp:coreProperties>
</file>