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2.xml" ContentType="application/vnd.openxmlformats-officedocument.wordprocessingml.footer+xml"/>
  <Override PartName="/word/footer61.xml" ContentType="application/vnd.openxmlformats-officedocument.wordprocessingml.footer+xml"/>
  <Override PartName="/word/header63.xml" ContentType="application/vnd.openxmlformats-officedocument.wordprocessingml.header+xml"/>
  <Override PartName="/word/header62.xml" ContentType="application/vnd.openxmlformats-officedocument.wordprocessingml.header+xml"/>
  <Override PartName="/word/footer53.xml" ContentType="application/vnd.openxmlformats-officedocument.wordprocessingml.footer+xml"/>
  <Override PartName="/word/header3.xml" ContentType="application/vnd.openxmlformats-officedocument.wordprocessingml.header+xml"/>
  <Override PartName="/word/footer4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18.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17.xml" ContentType="application/vnd.openxmlformats-officedocument.wordprocessingml.header+xml"/>
  <Override PartName="/word/header25.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footer24.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63.xml" ContentType="application/vnd.openxmlformats-officedocument.wordprocessingml.footer+xml"/>
  <Override PartName="/word/header28.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2.xml" ContentType="application/vnd.openxmlformats-officedocument.wordprocessingml.header+xml"/>
  <Override PartName="/word/header8.xml" ContentType="application/vnd.openxmlformats-officedocument.wordprocessingml.header+xml"/>
  <Override PartName="/word/footer58.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24"/>
        </w:rPr>
        <w:t>    </w:t>
      </w:r>
    </w:p>
    <w:p>
      <w:pPr>
        <w:sectPr>
          <w:type w:val="nextPage"/>
          <w:pgSz w:w="12240" w:h="15840"/>
          <w:pgMar w:left="1440" w:right="1440" w:gutter="0" w:header="0" w:top="1440" w:footer="0" w:bottom="1440"/>
          <w:pgNumType w:fmt="decimal"/>
          <w:formProt w:val="false"/>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bookmarkStart w:id="0" w:name="Standard_32_Agreement"/>
      <w:bookmarkStart w:id="1" w:name="Security_32_Agreement"/>
      <w:bookmarkEnd w:id="0"/>
      <w:bookmarkEnd w:id="1"/>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 xml:space="preserve">Dated as of November </w:t>
      </w:r>
      <w:ins w:id="0" w:author="">
        <w:r>
          <w:rPr>
            <w:b/>
            <w:strike/>
            <w:sz w:val="24"/>
          </w:rPr>
          <w:t>17</w:t>
        </w:r>
      </w:ins>
      <w:r>
        <w:rPr>
          <w:b/>
          <w:sz w:val="24"/>
        </w:rPr>
        <w:t xml:space="preserve"> </w:t>
      </w:r>
      <w:ins w:id="1" w:author="">
        <w:r>
          <w:rPr>
            <w:b/>
            <w:sz w:val="24"/>
            <w:u w:val="double"/>
          </w:rPr>
          <w:t>20</w:t>
        </w:r>
      </w:ins>
      <w:r>
        <w:rPr>
          <w:b/>
          <w:sz w:val="24"/>
        </w:rPr>
        <w:t>,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HAWAII II 125-0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First Union National Bank and SANPAOLO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Co-Arrangers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BNP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Bayerische Landesbank</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24"/>
        </w:rPr>
      </w:pPr>
      <w:r>
        <w:rPr>
          <w:b/>
          <w:sz w:val="24"/>
        </w:rPr>
        <w:t>$385,000,000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u w:val="single"/>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24"/>
        </w:rPr>
      </w:pPr>
      <w:r>
        <w:rPr>
          <w:sz w:val="24"/>
        </w:rPr>
      </w:r>
    </w:p>
    <w:p>
      <w:pPr>
        <w:sectPr>
          <w:type w:val="continuous"/>
          <w:pgSz w:w="12240" w:h="15840"/>
          <w:pgMar w:left="1440" w:right="1440" w:gutter="0" w:header="0" w:top="1440" w:footer="0" w:bottom="1440"/>
          <w:formProt w:val="false"/>
          <w:textDirection w:val="lrTb"/>
          <w:docGrid w:type="default" w:linePitch="312" w:charSpace="2047"/>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24"/>
        </w:rPr>
      </w:pPr>
      <w:r>
        <w:rPr>
          <w:b/>
          <w:sz w:val="24"/>
          <w:u w:val="single"/>
        </w:rPr>
        <w:t>TABLE OF CONTENTS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576" w:bottom="633"/>
          <w:pgNumType w:start="1" w:fmt="lowerRoman"/>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sz w:val="24"/>
        </w:rPr>
      </w:pPr>
      <w:r>
        <w:rPr>
          <w:sz w:val="24"/>
        </w:rPr>
      </w:r>
    </w:p>
    <w:p>
      <w:pPr>
        <w:pStyle w:val="Normal"/>
        <w:tabs>
          <w:tab w:val="clear" w:pos="720"/>
          <w:tab w:val="right" w:pos="9360" w:leader="none"/>
        </w:tabs>
        <w:bidi w:val="0"/>
        <w:jc w:val="start"/>
        <w:rPr>
          <w:sz w:val="24"/>
        </w:rPr>
      </w:pPr>
      <w:r>
        <w:rPr>
          <w:sz w:val="24"/>
        </w:rPr>
        <w:tab/>
      </w:r>
      <w:r>
        <w:rPr>
          <w:b/>
          <w:sz w:val="24"/>
          <w:u w:val="single"/>
        </w:rPr>
        <w:t>Page</w:t>
      </w:r>
    </w:p>
    <w:p>
      <w:pPr>
        <w:pStyle w:val="Normal"/>
        <w:tabs>
          <w:tab w:val="clear" w:pos="720"/>
          <w:tab w:val="left" w:pos="187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I - DEFINITIONS AND INTERPRETATION</w:t>
      </w:r>
      <w:r>
        <w:rPr>
          <w:sz w:val="24"/>
          <w:u w:val="single"/>
        </w:rPr>
        <w:tab/>
        <w:t>1</w:t>
      </w:r>
    </w:p>
    <w:p>
      <w:pPr>
        <w:pStyle w:val="Normal"/>
        <w:tabs>
          <w:tab w:val="clear" w:pos="720"/>
          <w:tab w:val="right" w:pos="9360" w:leader="dot"/>
        </w:tabs>
        <w:bidi w:val="0"/>
        <w:ind w:hanging="360" w:start="1080"/>
        <w:jc w:val="start"/>
        <w:rPr>
          <w:sz w:val="24"/>
          <w:u w:val="single"/>
        </w:rPr>
      </w:pPr>
      <w:r>
        <w:rPr>
          <w:sz w:val="24"/>
          <w:u w:val="single"/>
        </w:rPr>
        <w:t>Section    1.1      Definitions</w:t>
        <w:tab/>
        <w:t>1</w:t>
      </w:r>
    </w:p>
    <w:p>
      <w:pPr>
        <w:pStyle w:val="Normal"/>
        <w:tabs>
          <w:tab w:val="clear" w:pos="720"/>
          <w:tab w:val="right" w:pos="9360" w:leader="dot"/>
        </w:tabs>
        <w:bidi w:val="0"/>
        <w:ind w:hanging="360" w:start="1080"/>
        <w:jc w:val="start"/>
        <w:rPr>
          <w:sz w:val="24"/>
          <w:u w:val="single"/>
        </w:rPr>
      </w:pPr>
      <w:r>
        <w:rPr>
          <w:sz w:val="24"/>
          <w:u w:val="single"/>
        </w:rPr>
        <w:t>Section    1.2      Interpretation</w:t>
        <w:tab/>
        <w:t>14</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II - TRANCHES AND ADVANCES</w:t>
        <w:tab/>
        <w:t>15</w:t>
      </w:r>
    </w:p>
    <w:p>
      <w:pPr>
        <w:pStyle w:val="Normal"/>
        <w:tabs>
          <w:tab w:val="clear" w:pos="720"/>
          <w:tab w:val="right" w:pos="9360" w:leader="dot"/>
        </w:tabs>
        <w:bidi w:val="0"/>
        <w:ind w:hanging="360" w:start="1080"/>
        <w:jc w:val="start"/>
        <w:rPr>
          <w:sz w:val="24"/>
          <w:u w:val="single"/>
        </w:rPr>
      </w:pPr>
      <w:r>
        <w:rPr>
          <w:sz w:val="24"/>
          <w:u w:val="single"/>
        </w:rPr>
        <w:t>Section    2.1      Tranches</w:t>
        <w:tab/>
        <w:t>15</w:t>
      </w:r>
    </w:p>
    <w:p>
      <w:pPr>
        <w:pStyle w:val="Normal"/>
        <w:tabs>
          <w:tab w:val="clear" w:pos="720"/>
          <w:tab w:val="right" w:pos="9360" w:leader="dot"/>
        </w:tabs>
        <w:bidi w:val="0"/>
        <w:ind w:hanging="360" w:start="1080"/>
        <w:jc w:val="start"/>
        <w:rPr>
          <w:sz w:val="24"/>
          <w:u w:val="single"/>
        </w:rPr>
      </w:pPr>
      <w:r>
        <w:rPr>
          <w:sz w:val="24"/>
          <w:u w:val="single"/>
        </w:rPr>
        <w:t>Section    2.2      Advances</w:t>
        <w:tab/>
        <w:t>15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III - PARTICIPATION OF LENDERS</w:t>
        <w:tab/>
        <w:t>16</w:t>
      </w:r>
    </w:p>
    <w:p>
      <w:pPr>
        <w:pStyle w:val="Normal"/>
        <w:tabs>
          <w:tab w:val="clear" w:pos="720"/>
          <w:tab w:val="right" w:pos="9360" w:leader="dot"/>
        </w:tabs>
        <w:bidi w:val="0"/>
        <w:ind w:hanging="360" w:start="1080"/>
        <w:jc w:val="start"/>
        <w:rPr>
          <w:sz w:val="24"/>
          <w:u w:val="single"/>
        </w:rPr>
      </w:pPr>
      <w:r>
        <w:rPr>
          <w:sz w:val="24"/>
          <w:u w:val="single"/>
        </w:rPr>
        <w:t>Section    3.1      Funding Office</w:t>
        <w:tab/>
        <w:t>16</w:t>
      </w:r>
    </w:p>
    <w:p>
      <w:pPr>
        <w:pStyle w:val="Normal"/>
        <w:tabs>
          <w:tab w:val="clear" w:pos="720"/>
          <w:tab w:val="right" w:pos="9360" w:leader="dot"/>
        </w:tabs>
        <w:bidi w:val="0"/>
        <w:ind w:hanging="360" w:start="1080"/>
        <w:jc w:val="start"/>
        <w:rPr>
          <w:sz w:val="24"/>
          <w:u w:val="single"/>
        </w:rPr>
      </w:pPr>
      <w:r>
        <w:rPr>
          <w:sz w:val="24"/>
          <w:u w:val="single"/>
        </w:rPr>
        <w:t>Section    3.2      Rights and Obligations of Finance Parties</w:t>
        <w:tab/>
        <w:t>16</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u w:val="single"/>
        </w:rPr>
      </w:pPr>
      <w:r>
        <w:rPr>
          <w:sz w:val="24"/>
          <w:u w:val="single"/>
        </w:rPr>
        <w:t>Section    3.3      Second Closing Date; Addition of Lenders and Increase in</w:t>
      </w:r>
    </w:p>
    <w:p>
      <w:pPr>
        <w:pStyle w:val="Normal"/>
        <w:tabs>
          <w:tab w:val="clear" w:pos="720"/>
          <w:tab w:val="right" w:pos="9360" w:leader="dot"/>
        </w:tabs>
        <w:bidi w:val="0"/>
        <w:ind w:hanging="360" w:start="1080"/>
        <w:jc w:val="start"/>
        <w:rPr>
          <w:sz w:val="24"/>
          <w:u w:val="single"/>
        </w:rPr>
      </w:pPr>
      <w:r>
        <w:rPr>
          <w:sz w:val="24"/>
          <w:u w:val="single"/>
        </w:rPr>
        <w:t xml:space="preserve"> </w:t>
      </w:r>
      <w:r>
        <w:rPr>
          <w:sz w:val="24"/>
          <w:u w:val="single"/>
        </w:rPr>
        <w:t>Commitments</w:t>
        <w:tab/>
        <w:t>17</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IV - CONDITIONS PRECEDENT</w:t>
        <w:tab/>
        <w:t>19</w:t>
      </w:r>
    </w:p>
    <w:p>
      <w:pPr>
        <w:pStyle w:val="Normal"/>
        <w:tabs>
          <w:tab w:val="clear" w:pos="720"/>
          <w:tab w:val="right" w:pos="9360" w:leader="dot"/>
        </w:tabs>
        <w:bidi w:val="0"/>
        <w:ind w:hanging="360" w:start="1080"/>
        <w:jc w:val="start"/>
        <w:rPr>
          <w:sz w:val="24"/>
          <w:u w:val="single"/>
        </w:rPr>
      </w:pPr>
      <w:r>
        <w:rPr>
          <w:sz w:val="24"/>
          <w:u w:val="single"/>
        </w:rPr>
        <w:t xml:space="preserve">Section    4.1      Conditions Precedent to Lenders’ Obligations under this Agreement.    </w:t>
        <w:tab/>
        <w:t>19</w:t>
      </w:r>
    </w:p>
    <w:p>
      <w:pPr>
        <w:pStyle w:val="Normal"/>
        <w:tabs>
          <w:tab w:val="clear" w:pos="720"/>
          <w:tab w:val="right" w:pos="9360" w:leader="dot"/>
        </w:tabs>
        <w:bidi w:val="0"/>
        <w:ind w:hanging="360" w:start="1080"/>
        <w:jc w:val="start"/>
        <w:rPr>
          <w:sz w:val="24"/>
          <w:u w:val="single"/>
        </w:rPr>
      </w:pPr>
      <w:r>
        <w:rPr>
          <w:sz w:val="24"/>
          <w:u w:val="single"/>
        </w:rPr>
        <w:t xml:space="preserve">Section    4.2      Conditions Precedent to Lenders’ Obligations to Make Advances.    </w:t>
        <w:tab/>
        <w:t>20</w:t>
      </w:r>
    </w:p>
    <w:p>
      <w:pPr>
        <w:pStyle w:val="Normal"/>
        <w:tabs>
          <w:tab w:val="clear" w:pos="720"/>
          <w:tab w:val="right" w:pos="9360" w:leader="dot"/>
        </w:tabs>
        <w:bidi w:val="0"/>
        <w:ind w:hanging="360" w:start="1080"/>
        <w:jc w:val="start"/>
        <w:rPr>
          <w:sz w:val="24"/>
          <w:u w:val="single"/>
        </w:rPr>
      </w:pPr>
      <w:r>
        <w:rPr>
          <w:sz w:val="24"/>
          <w:u w:val="single"/>
        </w:rPr>
        <w:t xml:space="preserve">Section    4.3      Conditions Precedent to Lenders’ Obligations to Make Advances with Respect to the Hawaii Tranches.    </w:t>
        <w:tab/>
        <w:t>22</w:t>
      </w:r>
    </w:p>
    <w:p>
      <w:pPr>
        <w:pStyle w:val="Normal"/>
        <w:tabs>
          <w:tab w:val="clear" w:pos="720"/>
          <w:tab w:val="right" w:pos="9360" w:leader="dot"/>
        </w:tabs>
        <w:bidi w:val="0"/>
        <w:ind w:hanging="360" w:start="1080"/>
        <w:jc w:val="start"/>
        <w:rPr>
          <w:sz w:val="24"/>
          <w:u w:val="single"/>
        </w:rPr>
      </w:pPr>
      <w:r>
        <w:rPr>
          <w:sz w:val="24"/>
          <w:u w:val="single"/>
        </w:rPr>
        <w:t xml:space="preserve">Section    4.4      Conditions Precedent to Lenders’ Obligations to Make Advances with Respect to the Hawaii I Tranches.    </w:t>
        <w:tab/>
        <w:t>24</w:t>
      </w:r>
    </w:p>
    <w:p>
      <w:pPr>
        <w:pStyle w:val="Normal"/>
        <w:tabs>
          <w:tab w:val="clear" w:pos="720"/>
          <w:tab w:val="right" w:pos="9360" w:leader="dot"/>
        </w:tabs>
        <w:bidi w:val="0"/>
        <w:ind w:hanging="360" w:start="1080"/>
        <w:jc w:val="start"/>
        <w:rPr>
          <w:sz w:val="24"/>
          <w:u w:val="single"/>
        </w:rPr>
      </w:pPr>
      <w:r>
        <w:rPr>
          <w:sz w:val="24"/>
          <w:u w:val="single"/>
        </w:rPr>
        <w:t xml:space="preserve">Section    4.5      Commitments Not Drawn.    </w:t>
        <w:tab/>
        <w:t>26</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V - DRAWDOWN CERTIFICATION AND DRAWDOWN PROCEDURES</w:t>
        <w:tab/>
        <w:t>26</w:t>
      </w:r>
    </w:p>
    <w:p>
      <w:pPr>
        <w:pStyle w:val="Normal"/>
        <w:tabs>
          <w:tab w:val="clear" w:pos="720"/>
          <w:tab w:val="right" w:pos="9360" w:leader="dot"/>
        </w:tabs>
        <w:bidi w:val="0"/>
        <w:ind w:hanging="360" w:start="1080"/>
        <w:jc w:val="start"/>
        <w:rPr>
          <w:sz w:val="24"/>
          <w:u w:val="single"/>
        </w:rPr>
      </w:pPr>
      <w:r>
        <w:rPr>
          <w:sz w:val="24"/>
          <w:u w:val="single"/>
        </w:rPr>
        <w:t>Section    5.1      Certification Procedure.</w:t>
        <w:tab/>
        <w:t>26</w:t>
      </w:r>
    </w:p>
    <w:p>
      <w:pPr>
        <w:pStyle w:val="Normal"/>
        <w:tabs>
          <w:tab w:val="clear" w:pos="720"/>
          <w:tab w:val="right" w:pos="9360" w:leader="dot"/>
        </w:tabs>
        <w:bidi w:val="0"/>
        <w:ind w:hanging="360" w:start="1080"/>
        <w:jc w:val="start"/>
        <w:rPr>
          <w:sz w:val="24"/>
          <w:u w:val="single"/>
        </w:rPr>
      </w:pPr>
      <w:r>
        <w:rPr>
          <w:sz w:val="24"/>
          <w:u w:val="single"/>
        </w:rPr>
        <w:t>Section    5.2      Drawdown of the Advances</w:t>
        <w:tab/>
        <w:t>29</w:t>
      </w:r>
    </w:p>
    <w:p>
      <w:pPr>
        <w:pStyle w:val="Normal"/>
        <w:tabs>
          <w:tab w:val="clear" w:pos="720"/>
          <w:tab w:val="right" w:pos="9360" w:leader="dot"/>
        </w:tabs>
        <w:bidi w:val="0"/>
        <w:ind w:hanging="360" w:start="1080"/>
        <w:jc w:val="start"/>
        <w:rPr>
          <w:sz w:val="24"/>
          <w:u w:val="single"/>
        </w:rPr>
      </w:pPr>
      <w:r>
        <w:rPr>
          <w:sz w:val="24"/>
          <w:u w:val="single"/>
        </w:rPr>
        <w:t>Section    5.3      Advances</w:t>
        <w:tab/>
        <w:t>29</w:t>
      </w:r>
    </w:p>
    <w:p>
      <w:pPr>
        <w:pStyle w:val="Normal"/>
        <w:tabs>
          <w:tab w:val="clear" w:pos="720"/>
          <w:tab w:val="right" w:pos="9360" w:leader="dot"/>
        </w:tabs>
        <w:bidi w:val="0"/>
        <w:ind w:hanging="360" w:start="1080"/>
        <w:jc w:val="start"/>
        <w:rPr>
          <w:sz w:val="24"/>
          <w:u w:val="single"/>
        </w:rPr>
      </w:pPr>
      <w:r>
        <w:rPr>
          <w:sz w:val="24"/>
          <w:u w:val="single"/>
        </w:rPr>
        <w:t>Section    5.4      Notice to Lenders of a Proposed Drawdown</w:t>
        <w:tab/>
        <w:t>30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VI - REPAYMENT OF ADVANCES</w:t>
        <w:tab/>
        <w:t>30</w:t>
      </w:r>
    </w:p>
    <w:p>
      <w:pPr>
        <w:pStyle w:val="Normal"/>
        <w:tabs>
          <w:tab w:val="clear" w:pos="720"/>
          <w:tab w:val="right" w:pos="9360" w:leader="dot"/>
        </w:tabs>
        <w:bidi w:val="0"/>
        <w:ind w:hanging="360" w:start="1080"/>
        <w:jc w:val="start"/>
        <w:rPr>
          <w:sz w:val="24"/>
          <w:u w:val="single"/>
        </w:rPr>
      </w:pPr>
      <w:r>
        <w:rPr>
          <w:sz w:val="24"/>
          <w:u w:val="single"/>
        </w:rPr>
        <w:t>Section    6.1      Obligation to Repay</w:t>
        <w:tab/>
        <w:t>30</w:t>
      </w:r>
    </w:p>
    <w:p>
      <w:pPr>
        <w:pStyle w:val="Normal"/>
        <w:tabs>
          <w:tab w:val="clear" w:pos="720"/>
          <w:tab w:val="right" w:pos="9360" w:leader="dot"/>
        </w:tabs>
        <w:bidi w:val="0"/>
        <w:ind w:hanging="360" w:start="1080"/>
        <w:jc w:val="start"/>
        <w:rPr>
          <w:sz w:val="24"/>
          <w:u w:val="single"/>
        </w:rPr>
      </w:pPr>
      <w:r>
        <w:rPr>
          <w:sz w:val="24"/>
          <w:u w:val="single"/>
        </w:rPr>
        <w:t>Section    6.2      Date of Repayment</w:t>
        <w:tab/>
        <w:t>30</w:t>
      </w:r>
    </w:p>
    <w:p>
      <w:pPr>
        <w:pStyle w:val="Normal"/>
        <w:tabs>
          <w:tab w:val="clear" w:pos="720"/>
          <w:tab w:val="right" w:pos="9360" w:leader="dot"/>
        </w:tabs>
        <w:bidi w:val="0"/>
        <w:ind w:hanging="360" w:start="1080"/>
        <w:jc w:val="start"/>
        <w:rPr>
          <w:sz w:val="24"/>
          <w:u w:val="single"/>
        </w:rPr>
      </w:pPr>
      <w:r>
        <w:rPr>
          <w:sz w:val="24"/>
          <w:u w:val="single"/>
        </w:rPr>
        <w:t>Section    6.3      Repayment Pursuant to Total Return Swap</w:t>
        <w:tab/>
        <w:t>30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VII - PREPAYMENT</w:t>
        <w:tab/>
        <w:t>30</w:t>
      </w:r>
    </w:p>
    <w:p>
      <w:pPr>
        <w:pStyle w:val="Normal"/>
        <w:tabs>
          <w:tab w:val="clear" w:pos="720"/>
          <w:tab w:val="right" w:pos="9360" w:leader="dot"/>
        </w:tabs>
        <w:bidi w:val="0"/>
        <w:ind w:hanging="360" w:start="1080"/>
        <w:jc w:val="start"/>
        <w:rPr>
          <w:sz w:val="24"/>
          <w:u w:val="single"/>
        </w:rPr>
      </w:pPr>
      <w:r>
        <w:rPr>
          <w:sz w:val="24"/>
          <w:u w:val="single"/>
        </w:rPr>
        <w:t>Section    7.1      Mandatory Prepayments</w:t>
        <w:tab/>
        <w:t>30</w:t>
      </w:r>
    </w:p>
    <w:p>
      <w:pPr>
        <w:pStyle w:val="Normal"/>
        <w:tabs>
          <w:tab w:val="clear" w:pos="720"/>
          <w:tab w:val="right" w:pos="9360" w:leader="dot"/>
        </w:tabs>
        <w:bidi w:val="0"/>
        <w:ind w:hanging="360" w:start="1080"/>
        <w:jc w:val="start"/>
        <w:rPr>
          <w:sz w:val="24"/>
          <w:u w:val="single"/>
        </w:rPr>
      </w:pPr>
      <w:r>
        <w:rPr>
          <w:sz w:val="24"/>
          <w:u w:val="single"/>
        </w:rPr>
        <w:t>Section    7.2      Optional Prepayments</w:t>
        <w:tab/>
        <w:t>31</w:t>
      </w:r>
    </w:p>
    <w:p>
      <w:pPr>
        <w:pStyle w:val="Normal"/>
        <w:tabs>
          <w:tab w:val="clear" w:pos="720"/>
          <w:tab w:val="right" w:pos="9360" w:leader="dot"/>
        </w:tabs>
        <w:bidi w:val="0"/>
        <w:ind w:hanging="360" w:start="1080"/>
        <w:jc w:val="start"/>
        <w:rPr>
          <w:sz w:val="24"/>
          <w:u w:val="single"/>
        </w:rPr>
      </w:pPr>
      <w:r>
        <w:rPr>
          <w:sz w:val="24"/>
          <w:u w:val="single"/>
        </w:rPr>
        <w:t>Section    7.3      General</w:t>
        <w:tab/>
        <w:t>31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VIII - INTEREST; INCREASED COSTS; TAXES</w:t>
        <w:tab/>
        <w:t>31</w:t>
      </w:r>
    </w:p>
    <w:p>
      <w:pPr>
        <w:pStyle w:val="Normal"/>
        <w:tabs>
          <w:tab w:val="clear" w:pos="720"/>
          <w:tab w:val="right" w:pos="9360" w:leader="dot"/>
        </w:tabs>
        <w:bidi w:val="0"/>
        <w:ind w:hanging="360" w:start="1080"/>
        <w:jc w:val="start"/>
        <w:rPr>
          <w:sz w:val="24"/>
          <w:u w:val="single"/>
        </w:rPr>
      </w:pPr>
      <w:r>
        <w:rPr>
          <w:sz w:val="24"/>
          <w:u w:val="single"/>
        </w:rPr>
        <w:t>Section    8.1      Interest Rates</w:t>
        <w:tab/>
        <w:t>31</w:t>
      </w:r>
    </w:p>
    <w:p>
      <w:pPr>
        <w:pStyle w:val="Normal"/>
        <w:tabs>
          <w:tab w:val="clear" w:pos="720"/>
          <w:tab w:val="right" w:pos="9360" w:leader="dot"/>
        </w:tabs>
        <w:bidi w:val="0"/>
        <w:ind w:hanging="360" w:start="1080"/>
        <w:jc w:val="start"/>
        <w:rPr>
          <w:sz w:val="24"/>
          <w:u w:val="single"/>
        </w:rPr>
      </w:pPr>
      <w:r>
        <w:rPr>
          <w:sz w:val="24"/>
          <w:u w:val="single"/>
        </w:rPr>
        <w:t>Section    8.2      Duration of Interest Periods; Conversion and Continuation of Advances</w:t>
        <w:tab/>
        <w:t>32</w:t>
      </w:r>
    </w:p>
    <w:p>
      <w:pPr>
        <w:pStyle w:val="Normal"/>
        <w:tabs>
          <w:tab w:val="clear" w:pos="720"/>
          <w:tab w:val="left" w:pos="1800" w:leader="none"/>
          <w:tab w:val="right" w:pos="9360" w:leader="dot"/>
        </w:tabs>
        <w:bidi w:val="0"/>
        <w:ind w:hanging="360" w:start="1080"/>
        <w:jc w:val="start"/>
        <w:rPr>
          <w:sz w:val="24"/>
          <w:u w:val="single"/>
        </w:rPr>
      </w:pPr>
      <w:r>
        <w:rPr>
          <w:sz w:val="24"/>
          <w:u w:val="single"/>
        </w:rPr>
        <w:t>Section    8.3      Interest on Unpaid Sums</w:t>
        <w:tab/>
        <w:t>33</w:t>
      </w:r>
    </w:p>
    <w:p>
      <w:pPr>
        <w:pStyle w:val="Normal"/>
        <w:tabs>
          <w:tab w:val="clear" w:pos="720"/>
          <w:tab w:val="right" w:pos="9360" w:leader="dot"/>
        </w:tabs>
        <w:bidi w:val="0"/>
        <w:ind w:hanging="360" w:start="1080"/>
        <w:jc w:val="start"/>
        <w:rPr>
          <w:sz w:val="24"/>
          <w:u w:val="single"/>
        </w:rPr>
      </w:pPr>
      <w:r>
        <w:rPr>
          <w:sz w:val="24"/>
          <w:u w:val="single"/>
        </w:rPr>
        <w:t>Section    8.4      Additional Interest on LIBOR Advances</w:t>
        <w:tab/>
        <w:t>33</w:t>
      </w:r>
    </w:p>
    <w:p>
      <w:pPr>
        <w:pStyle w:val="Normal"/>
        <w:tabs>
          <w:tab w:val="clear" w:pos="720"/>
          <w:tab w:val="right" w:pos="9360" w:leader="dot"/>
        </w:tabs>
        <w:bidi w:val="0"/>
        <w:ind w:hanging="360" w:start="1080"/>
        <w:jc w:val="start"/>
        <w:rPr>
          <w:sz w:val="24"/>
          <w:u w:val="single"/>
        </w:rPr>
      </w:pPr>
      <w:r>
        <w:rPr>
          <w:sz w:val="24"/>
          <w:u w:val="single"/>
        </w:rPr>
        <w:t>Section    8.5      Interest Rate Determination and Protection</w:t>
        <w:tab/>
        <w:t>34</w:t>
      </w:r>
    </w:p>
    <w:p>
      <w:pPr>
        <w:pStyle w:val="Normal"/>
        <w:tabs>
          <w:tab w:val="clear" w:pos="720"/>
          <w:tab w:val="right" w:pos="9360" w:leader="dot"/>
        </w:tabs>
        <w:bidi w:val="0"/>
        <w:ind w:hanging="360" w:start="1080"/>
        <w:jc w:val="start"/>
        <w:rPr>
          <w:sz w:val="24"/>
          <w:u w:val="single"/>
        </w:rPr>
      </w:pPr>
      <w:r>
        <w:rPr>
          <w:sz w:val="24"/>
          <w:u w:val="single"/>
        </w:rPr>
        <w:t>Section    8.6      Increased Costs; Capital Adequacy, Etc.</w:t>
        <w:tab/>
        <w:t>34</w:t>
      </w:r>
    </w:p>
    <w:p>
      <w:pPr>
        <w:pStyle w:val="Normal"/>
        <w:tabs>
          <w:tab w:val="clear" w:pos="720"/>
          <w:tab w:val="right" w:pos="9360" w:leader="dot"/>
        </w:tabs>
        <w:bidi w:val="0"/>
        <w:ind w:hanging="360" w:start="1080"/>
        <w:jc w:val="start"/>
        <w:rPr>
          <w:sz w:val="24"/>
          <w:u w:val="single"/>
        </w:rPr>
      </w:pPr>
      <w:r>
        <w:rPr>
          <w:sz w:val="24"/>
          <w:u w:val="single"/>
        </w:rPr>
        <w:t>Section    8.7      Illegality</w:t>
        <w:tab/>
        <w:t>36</w:t>
      </w:r>
    </w:p>
    <w:p>
      <w:pPr>
        <w:pStyle w:val="Normal"/>
        <w:tabs>
          <w:tab w:val="clear" w:pos="720"/>
          <w:tab w:val="right" w:pos="9360" w:leader="dot"/>
        </w:tabs>
        <w:bidi w:val="0"/>
        <w:ind w:hanging="360" w:start="1080"/>
        <w:jc w:val="start"/>
        <w:rPr>
          <w:sz w:val="24"/>
          <w:u w:val="single"/>
        </w:rPr>
      </w:pPr>
      <w:r>
        <w:rPr>
          <w:sz w:val="24"/>
          <w:u w:val="single"/>
        </w:rPr>
        <w:t>Section    8.8      Taxes</w:t>
        <w:tab/>
        <w:t>36</w:t>
      </w:r>
    </w:p>
    <w:p>
      <w:pPr>
        <w:pStyle w:val="Normal"/>
        <w:tabs>
          <w:tab w:val="clear" w:pos="720"/>
          <w:tab w:val="right" w:pos="9360" w:leader="dot"/>
        </w:tabs>
        <w:bidi w:val="0"/>
        <w:ind w:hanging="360" w:start="1080"/>
        <w:jc w:val="start"/>
        <w:rPr>
          <w:sz w:val="24"/>
          <w:u w:val="single"/>
        </w:rPr>
      </w:pPr>
      <w:r>
        <w:rPr>
          <w:sz w:val="24"/>
          <w:u w:val="single"/>
        </w:rPr>
        <w:t>Section    8.9      Replacement of Lender</w:t>
        <w:tab/>
        <w:t>38</w:t>
      </w:r>
    </w:p>
    <w:p>
      <w:pPr>
        <w:pStyle w:val="Normal"/>
        <w:tabs>
          <w:tab w:val="left" w:pos="720" w:leader="none"/>
          <w:tab w:val="right" w:pos="9360" w:leader="dot"/>
        </w:tabs>
        <w:bidi w:val="0"/>
        <w:jc w:val="start"/>
        <w:rPr>
          <w:sz w:val="24"/>
          <w:u w:val="single"/>
        </w:rPr>
      </w:pPr>
      <w:r>
        <w:rPr>
          <w:sz w:val="24"/>
          <w:u w:val="single"/>
        </w:rPr>
        <w:tab/>
        <w:t>Section 8.10    Tax Characterization; Construction</w:t>
        <w:tab/>
        <w:t>38</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ARTICLE IX - PAYMENTS</w:t>
        <w:tab/>
        <w:t>39</w:t>
      </w:r>
    </w:p>
    <w:p>
      <w:pPr>
        <w:pStyle w:val="Normal"/>
        <w:tabs>
          <w:tab w:val="clear" w:pos="720"/>
          <w:tab w:val="right" w:pos="9360" w:leader="dot"/>
        </w:tabs>
        <w:bidi w:val="0"/>
        <w:ind w:hanging="360" w:start="1080"/>
        <w:jc w:val="start"/>
        <w:rPr>
          <w:sz w:val="24"/>
          <w:u w:val="single"/>
        </w:rPr>
      </w:pPr>
      <w:r>
        <w:rPr>
          <w:sz w:val="24"/>
          <w:u w:val="single"/>
        </w:rPr>
        <w:t>Section    9.1      Place and Time</w:t>
        <w:tab/>
        <w:t>39</w:t>
      </w:r>
    </w:p>
    <w:p>
      <w:pPr>
        <w:pStyle w:val="Normal"/>
        <w:tabs>
          <w:tab w:val="clear" w:pos="720"/>
          <w:tab w:val="right" w:pos="9360" w:leader="dot"/>
        </w:tabs>
        <w:bidi w:val="0"/>
        <w:ind w:hanging="360" w:start="1080"/>
        <w:jc w:val="start"/>
        <w:rPr>
          <w:sz w:val="24"/>
          <w:u w:val="single"/>
        </w:rPr>
      </w:pPr>
      <w:r>
        <w:rPr>
          <w:sz w:val="24"/>
          <w:u w:val="single"/>
        </w:rPr>
        <w:t>Section    9.2      No Deductions</w:t>
        <w:tab/>
        <w:t>39</w:t>
      </w:r>
    </w:p>
    <w:p>
      <w:pPr>
        <w:pStyle w:val="Normal"/>
        <w:tabs>
          <w:tab w:val="clear" w:pos="720"/>
          <w:tab w:val="right" w:pos="9360" w:leader="dot"/>
        </w:tabs>
        <w:bidi w:val="0"/>
        <w:ind w:hanging="360" w:start="1080"/>
        <w:jc w:val="start"/>
        <w:rPr>
          <w:sz w:val="24"/>
          <w:u w:val="single"/>
        </w:rPr>
      </w:pPr>
      <w:r>
        <w:rPr>
          <w:sz w:val="24"/>
          <w:u w:val="single"/>
        </w:rPr>
        <w:t>Section    9.3      Payments on Business Days</w:t>
        <w:tab/>
        <w:t>40</w:t>
      </w:r>
    </w:p>
    <w:p>
      <w:pPr>
        <w:pStyle w:val="Normal"/>
        <w:tabs>
          <w:tab w:val="clear" w:pos="720"/>
          <w:tab w:val="right" w:pos="9360" w:leader="dot"/>
        </w:tabs>
        <w:bidi w:val="0"/>
        <w:ind w:hanging="360" w:start="1080"/>
        <w:jc w:val="start"/>
        <w:rPr>
          <w:sz w:val="24"/>
          <w:u w:val="single"/>
        </w:rPr>
      </w:pPr>
      <w:r>
        <w:rPr>
          <w:sz w:val="24"/>
          <w:u w:val="single"/>
        </w:rPr>
        <w:t>Section    9.4      Accounts</w:t>
        <w:tab/>
        <w:t>40</w:t>
      </w:r>
    </w:p>
    <w:p>
      <w:pPr>
        <w:pStyle w:val="Normal"/>
        <w:tabs>
          <w:tab w:val="clear" w:pos="720"/>
          <w:tab w:val="right" w:pos="9360" w:leader="dot"/>
        </w:tabs>
        <w:bidi w:val="0"/>
        <w:ind w:hanging="360" w:start="1080"/>
        <w:jc w:val="start"/>
        <w:rPr>
          <w:sz w:val="24"/>
          <w:u w:val="single"/>
        </w:rPr>
      </w:pPr>
      <w:r>
        <w:rPr>
          <w:sz w:val="24"/>
          <w:u w:val="single"/>
        </w:rPr>
        <w:t>Section    9.5      Currency</w:t>
        <w:tab/>
        <w:t>40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u w:val="single"/>
        </w:rPr>
      </w:pPr>
      <w:r>
        <w:rPr>
          <w:sz w:val="24"/>
          <w:u w:val="single"/>
        </w:rPr>
      </w:r>
    </w:p>
    <w:p>
      <w:pPr>
        <w:pStyle w:val="Normal"/>
        <w:tabs>
          <w:tab w:val="clear" w:pos="720"/>
          <w:tab w:val="right" w:pos="9360" w:leader="dot"/>
        </w:tabs>
        <w:bidi w:val="0"/>
        <w:ind w:hanging="720" w:start="720"/>
        <w:jc w:val="start"/>
        <w:rPr>
          <w:sz w:val="24"/>
          <w:u w:val="single"/>
        </w:rPr>
      </w:pPr>
      <w:r>
        <w:rPr>
          <w:sz w:val="24"/>
          <w:u w:val="single"/>
        </w:rPr>
        <w:t xml:space="preserve">ARTICLE X - </w:t>
      </w:r>
      <w:r>
        <w:rPr>
          <w:sz w:val="24"/>
          <w:u w:val="single"/>
        </w:rPr>
        <w:t>CERTIFICATES CONCLUSIVE</w:t>
      </w:r>
      <w:r>
        <w:rPr>
          <w:sz w:val="24"/>
          <w:u w:val="single"/>
        </w:rPr>
        <w:tab/>
        <w:t>40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 - REPRESENTATIONS AND WARRANTIES</w:t>
      </w:r>
      <w:r>
        <w:rPr>
          <w:sz w:val="24"/>
          <w:u w:val="single"/>
        </w:rPr>
        <w:tab/>
        <w:t>40</w:t>
      </w:r>
    </w:p>
    <w:p>
      <w:pPr>
        <w:pStyle w:val="Normal"/>
        <w:tabs>
          <w:tab w:val="clear" w:pos="720"/>
          <w:tab w:val="right" w:pos="9360" w:leader="dot"/>
        </w:tabs>
        <w:bidi w:val="0"/>
        <w:ind w:hanging="360" w:start="1080"/>
        <w:jc w:val="start"/>
        <w:rPr>
          <w:sz w:val="24"/>
          <w:u w:val="single"/>
        </w:rPr>
      </w:pPr>
      <w:r>
        <w:rPr>
          <w:sz w:val="24"/>
        </w:rPr>
        <w:t>Section    11.1      Reliance and Effective Time</w:t>
      </w:r>
      <w:r>
        <w:rPr>
          <w:sz w:val="24"/>
          <w:u w:val="single"/>
        </w:rPr>
        <w:tab/>
        <w:t>40</w:t>
      </w:r>
    </w:p>
    <w:p>
      <w:pPr>
        <w:pStyle w:val="Normal"/>
        <w:tabs>
          <w:tab w:val="clear" w:pos="720"/>
          <w:tab w:val="right" w:pos="9360" w:leader="dot"/>
        </w:tabs>
        <w:bidi w:val="0"/>
        <w:ind w:hanging="360" w:start="1080"/>
        <w:jc w:val="start"/>
        <w:rPr>
          <w:sz w:val="24"/>
          <w:u w:val="single"/>
        </w:rPr>
      </w:pPr>
      <w:r>
        <w:rPr>
          <w:sz w:val="24"/>
        </w:rPr>
        <w:t>Section    11.2      Organization</w:t>
      </w:r>
      <w:r>
        <w:rPr>
          <w:sz w:val="24"/>
          <w:u w:val="single"/>
        </w:rPr>
        <w:tab/>
        <w:t>41</w:t>
      </w:r>
    </w:p>
    <w:p>
      <w:pPr>
        <w:pStyle w:val="Normal"/>
        <w:tabs>
          <w:tab w:val="clear" w:pos="720"/>
          <w:tab w:val="right" w:pos="9360" w:leader="dot"/>
        </w:tabs>
        <w:bidi w:val="0"/>
        <w:ind w:hanging="360" w:start="1080"/>
        <w:jc w:val="start"/>
        <w:rPr>
          <w:sz w:val="24"/>
          <w:u w:val="single"/>
        </w:rPr>
      </w:pPr>
      <w:r>
        <w:rPr>
          <w:sz w:val="24"/>
        </w:rPr>
        <w:t>Section    11.3      Power and Authority</w:t>
      </w:r>
      <w:r>
        <w:rPr>
          <w:sz w:val="24"/>
          <w:u w:val="single"/>
        </w:rPr>
        <w:tab/>
        <w:t>41</w:t>
      </w:r>
    </w:p>
    <w:p>
      <w:pPr>
        <w:pStyle w:val="Normal"/>
        <w:tabs>
          <w:tab w:val="clear" w:pos="720"/>
          <w:tab w:val="right" w:pos="9360" w:leader="dot"/>
        </w:tabs>
        <w:bidi w:val="0"/>
        <w:ind w:hanging="360" w:start="1080"/>
        <w:jc w:val="start"/>
        <w:rPr>
          <w:sz w:val="24"/>
          <w:u w:val="single"/>
        </w:rPr>
      </w:pPr>
      <w:r>
        <w:rPr>
          <w:sz w:val="24"/>
        </w:rPr>
        <w:t>Section    11.4      No Contravention</w:t>
      </w:r>
      <w:r>
        <w:rPr>
          <w:sz w:val="24"/>
          <w:u w:val="single"/>
        </w:rPr>
        <w:tab/>
        <w:t>41</w:t>
      </w:r>
    </w:p>
    <w:p>
      <w:pPr>
        <w:pStyle w:val="Normal"/>
        <w:tabs>
          <w:tab w:val="clear" w:pos="720"/>
          <w:tab w:val="right" w:pos="9360" w:leader="dot"/>
        </w:tabs>
        <w:bidi w:val="0"/>
        <w:ind w:hanging="360" w:start="1080"/>
        <w:jc w:val="start"/>
        <w:rPr>
          <w:sz w:val="24"/>
          <w:u w:val="single"/>
        </w:rPr>
      </w:pPr>
      <w:r>
        <w:rPr>
          <w:sz w:val="24"/>
        </w:rPr>
        <w:t>Section    11.5      Authorizations and Consents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11.6      Enforceability; Ranking</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11.7      Litigation</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11.8      No Material Adverse Effect</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11.9      Liens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11.10      No Defaults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11.11      Compliance with Laws</w:t>
      </w:r>
      <w:r>
        <w:rPr>
          <w:sz w:val="24"/>
          <w:u w:val="single"/>
        </w:rPr>
        <w:tab/>
        <w:t>42</w:t>
      </w:r>
    </w:p>
    <w:p>
      <w:pPr>
        <w:pStyle w:val="Normal"/>
        <w:tabs>
          <w:tab w:val="clear" w:pos="720"/>
          <w:tab w:val="right" w:pos="9360" w:leader="dot"/>
        </w:tabs>
        <w:bidi w:val="0"/>
        <w:ind w:hanging="360" w:start="1080"/>
        <w:jc w:val="start"/>
        <w:rPr>
          <w:sz w:val="24"/>
          <w:u w:val="single"/>
        </w:rPr>
      </w:pPr>
      <w:r>
        <w:rPr>
          <w:sz w:val="24"/>
        </w:rPr>
        <w:t>Section    11.12      Business:    Ownership of Assets for Business Operations</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11.13      Tax Liabilities</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11.14      Solvency</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11.15      Indebtedness</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11.16      Margin Stock</w:t>
      </w:r>
      <w:r>
        <w:rPr>
          <w:sz w:val="24"/>
          <w:u w:val="single"/>
        </w:rPr>
        <w:tab/>
        <w:t>43</w:t>
      </w:r>
    </w:p>
    <w:p>
      <w:pPr>
        <w:pStyle w:val="Normal"/>
        <w:tabs>
          <w:tab w:val="clear" w:pos="720"/>
          <w:tab w:val="right" w:pos="9360" w:leader="dot"/>
        </w:tabs>
        <w:bidi w:val="0"/>
        <w:ind w:hanging="360" w:start="1080"/>
        <w:jc w:val="start"/>
        <w:rPr>
          <w:sz w:val="24"/>
          <w:u w:val="single"/>
        </w:rPr>
      </w:pPr>
      <w:r>
        <w:rPr>
          <w:sz w:val="24"/>
        </w:rPr>
        <w:t>Section    11.17      Investment Company Act and PUHCA</w:t>
      </w:r>
      <w:r>
        <w:rPr>
          <w:sz w:val="24"/>
          <w:u w:val="single"/>
        </w:rPr>
        <w:tab/>
        <w:t>43</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XII - COVENANTS</w:t>
      </w:r>
      <w:r>
        <w:rPr>
          <w:sz w:val="24"/>
          <w:u w:val="single"/>
        </w:rPr>
        <w:tab/>
        <w:t>44</w:t>
      </w:r>
    </w:p>
    <w:p>
      <w:pPr>
        <w:pStyle w:val="Normal"/>
        <w:tabs>
          <w:tab w:val="clear" w:pos="720"/>
          <w:tab w:val="right" w:pos="9360" w:leader="dot"/>
        </w:tabs>
        <w:bidi w:val="0"/>
        <w:ind w:hanging="360" w:start="1080"/>
        <w:jc w:val="start"/>
        <w:rPr>
          <w:sz w:val="24"/>
          <w:u w:val="single"/>
        </w:rPr>
      </w:pPr>
      <w:r>
        <w:rPr>
          <w:sz w:val="24"/>
        </w:rPr>
        <w:t>Section    12.1      Duration</w:t>
      </w:r>
      <w:r>
        <w:rPr>
          <w:sz w:val="24"/>
          <w:u w:val="single"/>
        </w:rPr>
        <w:tab/>
        <w:t>44</w:t>
      </w:r>
    </w:p>
    <w:p>
      <w:pPr>
        <w:pStyle w:val="Normal"/>
        <w:tabs>
          <w:tab w:val="clear" w:pos="720"/>
          <w:tab w:val="right" w:pos="9360" w:leader="dot"/>
        </w:tabs>
        <w:bidi w:val="0"/>
        <w:ind w:hanging="360" w:start="1080"/>
        <w:jc w:val="start"/>
        <w:rPr>
          <w:sz w:val="24"/>
          <w:u w:val="single"/>
        </w:rPr>
      </w:pPr>
      <w:r>
        <w:rPr>
          <w:sz w:val="24"/>
        </w:rPr>
        <w:t>Section    12.2      General Covenants</w:t>
      </w:r>
      <w:r>
        <w:rPr>
          <w:sz w:val="24"/>
          <w:u w:val="single"/>
        </w:rPr>
        <w:tab/>
        <w:t>44</w:t>
      </w:r>
    </w:p>
    <w:p>
      <w:pPr>
        <w:pStyle w:val="Normal"/>
        <w:tabs>
          <w:tab w:val="clear" w:pos="720"/>
          <w:tab w:val="right" w:pos="9360" w:leader="dot"/>
        </w:tabs>
        <w:bidi w:val="0"/>
        <w:ind w:hanging="360" w:start="1080"/>
        <w:jc w:val="start"/>
        <w:rPr>
          <w:sz w:val="24"/>
          <w:u w:val="single"/>
        </w:rPr>
      </w:pPr>
      <w:r>
        <w:rPr>
          <w:sz w:val="24"/>
        </w:rPr>
        <w:t>Section    12.3      Information Covenants</w:t>
      </w:r>
      <w:r>
        <w:rPr>
          <w:sz w:val="24"/>
          <w:u w:val="single"/>
        </w:rPr>
        <w:tab/>
        <w:t>46</w:t>
      </w:r>
    </w:p>
    <w:p>
      <w:pPr>
        <w:pStyle w:val="Normal"/>
        <w:tabs>
          <w:tab w:val="clear" w:pos="720"/>
          <w:tab w:val="right" w:pos="9360" w:leader="dot"/>
        </w:tabs>
        <w:bidi w:val="0"/>
        <w:ind w:hanging="360" w:start="1080"/>
        <w:jc w:val="start"/>
        <w:rPr>
          <w:sz w:val="24"/>
          <w:u w:val="single"/>
        </w:rPr>
      </w:pPr>
      <w:r>
        <w:rPr>
          <w:sz w:val="24"/>
        </w:rPr>
        <w:t>Section    12.4      Separateness</w:t>
      </w:r>
      <w:r>
        <w:rPr>
          <w:sz w:val="24"/>
          <w:u w:val="single"/>
        </w:rPr>
        <w:tab/>
        <w:t>46</w:t>
      </w:r>
    </w:p>
    <w:p>
      <w:pPr>
        <w:pStyle w:val="Normal"/>
        <w:tabs>
          <w:tab w:val="clear" w:pos="720"/>
          <w:tab w:val="right" w:pos="9360" w:leader="dot"/>
        </w:tabs>
        <w:bidi w:val="0"/>
        <w:ind w:hanging="360" w:start="1080"/>
        <w:jc w:val="start"/>
        <w:rPr>
          <w:sz w:val="24"/>
          <w:u w:val="single"/>
        </w:rPr>
      </w:pPr>
      <w:r>
        <w:rPr>
          <w:sz w:val="24"/>
        </w:rPr>
        <w:t>Section    12.5      Exercise of Put Options; Demand Note</w:t>
      </w:r>
      <w:r>
        <w:rPr>
          <w:sz w:val="24"/>
          <w:u w:val="single"/>
        </w:rPr>
        <w:tab/>
        <w:t>47</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XIII - EVENTS OF DEFAULT</w:t>
      </w:r>
      <w:r>
        <w:rPr>
          <w:sz w:val="24"/>
          <w:u w:val="single"/>
        </w:rPr>
        <w:tab/>
        <w:t>47</w:t>
      </w:r>
    </w:p>
    <w:p>
      <w:pPr>
        <w:pStyle w:val="Normal"/>
        <w:tabs>
          <w:tab w:val="clear" w:pos="720"/>
          <w:tab w:val="right" w:pos="9360" w:leader="dot"/>
        </w:tabs>
        <w:bidi w:val="0"/>
        <w:ind w:hanging="360" w:start="1080"/>
        <w:jc w:val="start"/>
        <w:rPr>
          <w:sz w:val="24"/>
          <w:u w:val="single"/>
        </w:rPr>
      </w:pPr>
      <w:r>
        <w:rPr>
          <w:sz w:val="24"/>
        </w:rPr>
        <w:t>Section    13.1      List of Events</w:t>
      </w:r>
      <w:r>
        <w:rPr>
          <w:sz w:val="24"/>
          <w:u w:val="single"/>
        </w:rPr>
        <w:tab/>
        <w:t>47</w:t>
      </w:r>
    </w:p>
    <w:p>
      <w:pPr>
        <w:pStyle w:val="Normal"/>
        <w:tabs>
          <w:tab w:val="clear" w:pos="720"/>
          <w:tab w:val="left" w:pos="1800" w:leader="none"/>
          <w:tab w:val="right" w:pos="9360" w:leader="dot"/>
        </w:tabs>
        <w:bidi w:val="0"/>
        <w:ind w:hanging="360" w:start="1080"/>
        <w:jc w:val="start"/>
        <w:rPr>
          <w:sz w:val="24"/>
          <w:u w:val="single"/>
        </w:rPr>
      </w:pPr>
      <w:r>
        <w:rPr>
          <w:sz w:val="24"/>
        </w:rPr>
        <w:t>Section    13.2      Cancellation and Repayment</w:t>
      </w:r>
      <w:r>
        <w:rPr>
          <w:sz w:val="24"/>
          <w:u w:val="single"/>
        </w:rPr>
        <w:tab/>
        <w:t>49</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XIV - THE AGENT AND THE OTHER FINANCE PARTIES</w:t>
      </w:r>
      <w:r>
        <w:rPr>
          <w:sz w:val="24"/>
          <w:u w:val="single"/>
        </w:rPr>
        <w:tab/>
        <w:t>49</w:t>
      </w:r>
    </w:p>
    <w:p>
      <w:pPr>
        <w:pStyle w:val="Normal"/>
        <w:tabs>
          <w:tab w:val="clear" w:pos="720"/>
          <w:tab w:val="right" w:pos="9360" w:leader="dot"/>
        </w:tabs>
        <w:bidi w:val="0"/>
        <w:ind w:hanging="360" w:start="1080"/>
        <w:jc w:val="start"/>
        <w:rPr>
          <w:sz w:val="24"/>
          <w:u w:val="single"/>
        </w:rPr>
      </w:pPr>
      <w:r>
        <w:rPr>
          <w:sz w:val="24"/>
        </w:rPr>
        <w:t>Section    14.1      Appointment and Duties of the Agent</w:t>
      </w:r>
      <w:r>
        <w:rPr>
          <w:sz w:val="24"/>
          <w:u w:val="single"/>
        </w:rPr>
        <w:tab/>
        <w:t>49</w:t>
      </w:r>
    </w:p>
    <w:p>
      <w:pPr>
        <w:pStyle w:val="Normal"/>
        <w:tabs>
          <w:tab w:val="clear" w:pos="720"/>
          <w:tab w:val="right" w:pos="9360" w:leader="dot"/>
        </w:tabs>
        <w:bidi w:val="0"/>
        <w:ind w:hanging="360" w:start="1080"/>
        <w:jc w:val="start"/>
        <w:rPr>
          <w:sz w:val="24"/>
          <w:u w:val="single"/>
        </w:rPr>
      </w:pPr>
      <w:r>
        <w:rPr>
          <w:sz w:val="24"/>
        </w:rPr>
        <w:t>Section    14.2      Agent’s Duties</w:t>
      </w:r>
      <w:r>
        <w:rPr>
          <w:sz w:val="24"/>
          <w:u w:val="single"/>
        </w:rPr>
        <w:tab/>
        <w:t>50</w:t>
      </w:r>
    </w:p>
    <w:p>
      <w:pPr>
        <w:pStyle w:val="Normal"/>
        <w:tabs>
          <w:tab w:val="clear" w:pos="720"/>
          <w:tab w:val="right" w:pos="9360" w:leader="dot"/>
        </w:tabs>
        <w:bidi w:val="0"/>
        <w:ind w:hanging="360" w:start="1080"/>
        <w:jc w:val="start"/>
        <w:rPr>
          <w:sz w:val="24"/>
          <w:u w:val="single"/>
        </w:rPr>
      </w:pPr>
      <w:r>
        <w:rPr>
          <w:sz w:val="24"/>
        </w:rPr>
        <w:t>Section    14.3      Agent’s Rights</w:t>
      </w:r>
      <w:r>
        <w:rPr>
          <w:sz w:val="24"/>
          <w:u w:val="single"/>
        </w:rPr>
        <w:tab/>
        <w:t>50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rPr>
      </w:pPr>
      <w:r>
        <w:rPr>
          <w:sz w:val="24"/>
        </w:rPr>
        <w:t xml:space="preserve">Section    14.4      Exoneration of Agent, Syndication Agent, Documentation Agent, </w:t>
      </w:r>
    </w:p>
    <w:p>
      <w:pPr>
        <w:pStyle w:val="Normal"/>
        <w:tabs>
          <w:tab w:val="clear" w:pos="720"/>
          <w:tab w:val="right" w:pos="9360" w:leader="dot"/>
        </w:tabs>
        <w:bidi w:val="0"/>
        <w:ind w:hanging="360" w:start="1080"/>
        <w:jc w:val="start"/>
        <w:rPr>
          <w:sz w:val="24"/>
          <w:u w:val="single"/>
        </w:rPr>
      </w:pPr>
      <w:r>
        <w:rPr>
          <w:sz w:val="24"/>
        </w:rPr>
        <w:t>Arranger and Co-Arrangers</w:t>
      </w:r>
      <w:r>
        <w:rPr>
          <w:sz w:val="24"/>
          <w:u w:val="single"/>
        </w:rPr>
        <w:tab/>
        <w:t>51</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rPr>
      </w:pPr>
      <w:r>
        <w:rPr>
          <w:sz w:val="24"/>
        </w:rPr>
        <w:t xml:space="preserve">Section    14.5      The Agent, the Co-Arrangers, the Syndication Agent, the Arranger </w:t>
      </w:r>
    </w:p>
    <w:p>
      <w:pPr>
        <w:pStyle w:val="Normal"/>
        <w:tabs>
          <w:tab w:val="clear" w:pos="720"/>
          <w:tab w:val="right" w:pos="9360" w:leader="dot"/>
        </w:tabs>
        <w:bidi w:val="0"/>
        <w:ind w:hanging="360" w:start="1080"/>
        <w:jc w:val="start"/>
        <w:rPr>
          <w:sz w:val="24"/>
          <w:u w:val="single"/>
        </w:rPr>
      </w:pPr>
      <w:r>
        <w:rPr>
          <w:sz w:val="24"/>
        </w:rPr>
        <w:t>and the Documentation Agent Individually</w:t>
      </w:r>
      <w:r>
        <w:rPr>
          <w:sz w:val="24"/>
          <w:u w:val="single"/>
        </w:rPr>
        <w:tab/>
        <w:t>52</w:t>
      </w:r>
    </w:p>
    <w:p>
      <w:pPr>
        <w:pStyle w:val="Normal"/>
        <w:tabs>
          <w:tab w:val="clear" w:pos="720"/>
          <w:tab w:val="right" w:pos="9360" w:leader="dot"/>
        </w:tabs>
        <w:bidi w:val="0"/>
        <w:ind w:hanging="360" w:start="1080"/>
        <w:jc w:val="start"/>
        <w:rPr>
          <w:sz w:val="24"/>
          <w:u w:val="single"/>
        </w:rPr>
      </w:pPr>
      <w:r>
        <w:rPr>
          <w:sz w:val="24"/>
        </w:rPr>
        <w:t>Section    14.6      Communications and Information</w:t>
      </w:r>
      <w:r>
        <w:rPr>
          <w:sz w:val="24"/>
          <w:u w:val="single"/>
        </w:rPr>
        <w:tab/>
        <w:t>52</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rPr>
      </w:pPr>
      <w:r>
        <w:rPr>
          <w:sz w:val="24"/>
        </w:rPr>
        <w:t xml:space="preserve">Section    14.7      Non-Reliance on Agent, Co-Arrangers, Syndication Agent, Arranger </w:t>
      </w:r>
    </w:p>
    <w:p>
      <w:pPr>
        <w:pStyle w:val="Normal"/>
        <w:tabs>
          <w:tab w:val="clear" w:pos="720"/>
          <w:tab w:val="right" w:pos="9360" w:leader="dot"/>
        </w:tabs>
        <w:bidi w:val="0"/>
        <w:ind w:hanging="360" w:start="1080"/>
        <w:jc w:val="start"/>
        <w:rPr>
          <w:sz w:val="24"/>
          <w:u w:val="single"/>
        </w:rPr>
      </w:pPr>
      <w:r>
        <w:rPr>
          <w:sz w:val="24"/>
        </w:rPr>
        <w:t>or Documentation Agent</w:t>
      </w:r>
      <w:r>
        <w:rPr>
          <w:sz w:val="24"/>
          <w:u w:val="single"/>
        </w:rPr>
        <w:tab/>
        <w:t>53</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rPr>
      </w:pPr>
      <w:r>
        <w:rPr>
          <w:sz w:val="24"/>
        </w:rPr>
        <w:t xml:space="preserve">Section    14.8      Indemnity to Agent, Syndication Agent, Arranger, Co-Arrangers </w:t>
      </w:r>
    </w:p>
    <w:p>
      <w:pPr>
        <w:pStyle w:val="Normal"/>
        <w:tabs>
          <w:tab w:val="clear" w:pos="720"/>
          <w:tab w:val="right" w:pos="9360" w:leader="dot"/>
        </w:tabs>
        <w:bidi w:val="0"/>
        <w:ind w:hanging="360" w:start="1080"/>
        <w:jc w:val="start"/>
        <w:rPr>
          <w:sz w:val="24"/>
          <w:u w:val="single"/>
        </w:rPr>
      </w:pPr>
      <w:r>
        <w:rPr>
          <w:sz w:val="24"/>
        </w:rPr>
        <w:t>and Documentation Agent</w:t>
      </w:r>
      <w:r>
        <w:rPr>
          <w:sz w:val="24"/>
          <w:u w:val="single"/>
        </w:rPr>
        <w:tab/>
        <w:t>53</w:t>
      </w:r>
    </w:p>
    <w:p>
      <w:pPr>
        <w:pStyle w:val="Normal"/>
        <w:tabs>
          <w:tab w:val="clear" w:pos="720"/>
          <w:tab w:val="right" w:pos="9360" w:leader="dot"/>
        </w:tabs>
        <w:bidi w:val="0"/>
        <w:ind w:hanging="360" w:start="1080"/>
        <w:jc w:val="start"/>
        <w:rPr>
          <w:sz w:val="24"/>
          <w:u w:val="single"/>
        </w:rPr>
      </w:pPr>
      <w:r>
        <w:rPr>
          <w:sz w:val="24"/>
        </w:rPr>
        <w:t>Section    14.9      Termination and Resignation of Agency; Appointment of Successor</w:t>
      </w:r>
      <w:r>
        <w:rPr>
          <w:sz w:val="24"/>
          <w:u w:val="single"/>
        </w:rPr>
        <w:tab/>
        <w:t>54</w:t>
      </w:r>
    </w:p>
    <w:p>
      <w:pPr>
        <w:pStyle w:val="Normal"/>
        <w:tabs>
          <w:tab w:val="clear" w:pos="720"/>
          <w:tab w:val="right" w:pos="9360" w:leader="dot"/>
        </w:tabs>
        <w:bidi w:val="0"/>
        <w:ind w:hanging="360" w:start="1080"/>
        <w:jc w:val="start"/>
        <w:rPr>
          <w:sz w:val="24"/>
          <w:u w:val="single"/>
        </w:rPr>
      </w:pPr>
      <w:r>
        <w:rPr>
          <w:sz w:val="24"/>
        </w:rPr>
        <w:t>Section    14.10    Payments to Finance Parties</w:t>
      </w:r>
      <w:r>
        <w:rPr>
          <w:sz w:val="24"/>
          <w:u w:val="single"/>
        </w:rPr>
        <w:tab/>
        <w:t>55</w:t>
      </w:r>
    </w:p>
    <w:p>
      <w:pPr>
        <w:pStyle w:val="Normal"/>
        <w:tabs>
          <w:tab w:val="clear" w:pos="720"/>
          <w:tab w:val="right" w:pos="9360" w:leader="dot"/>
        </w:tabs>
        <w:bidi w:val="0"/>
        <w:ind w:hanging="360" w:start="1080"/>
        <w:jc w:val="start"/>
        <w:rPr>
          <w:sz w:val="24"/>
          <w:u w:val="single"/>
        </w:rPr>
      </w:pPr>
      <w:r>
        <w:rPr>
          <w:sz w:val="24"/>
        </w:rPr>
        <w:t>Section    14.11    Change of Office of Agent or Arranger</w:t>
      </w:r>
      <w:r>
        <w:rPr>
          <w:sz w:val="24"/>
          <w:u w:val="single"/>
        </w:rPr>
        <w:tab/>
        <w:t>55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360" w:start="1080"/>
        <w:jc w:val="start"/>
        <w:rPr>
          <w:sz w:val="24"/>
        </w:rPr>
      </w:pPr>
      <w:r>
        <w:rPr>
          <w:sz w:val="24"/>
        </w:rPr>
        <w:t>Section    14.12      The Co-Arrangers, Syndication Agent, Arranger and Documentation</w:t>
      </w:r>
    </w:p>
    <w:p>
      <w:pPr>
        <w:pStyle w:val="Normal"/>
        <w:tabs>
          <w:tab w:val="clear" w:pos="720"/>
          <w:tab w:val="right" w:pos="9360" w:leader="dot"/>
        </w:tabs>
        <w:bidi w:val="0"/>
        <w:ind w:hanging="360" w:start="1080"/>
        <w:jc w:val="start"/>
        <w:rPr>
          <w:sz w:val="24"/>
          <w:u w:val="single"/>
        </w:rPr>
      </w:pPr>
      <w:r>
        <w:rPr>
          <w:sz w:val="24"/>
        </w:rPr>
        <w:t xml:space="preserve"> </w:t>
      </w:r>
      <w:r>
        <w:rPr>
          <w:sz w:val="24"/>
        </w:rPr>
        <w:t>Agent</w:t>
      </w:r>
      <w:r>
        <w:rPr>
          <w:sz w:val="24"/>
          <w:u w:val="single"/>
        </w:rPr>
        <w:tab/>
        <w:t>55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 - EVIDENCE OF INDEBTEDNESS</w:t>
      </w:r>
      <w:r>
        <w:rPr>
          <w:sz w:val="24"/>
          <w:u w:val="single"/>
        </w:rPr>
        <w:tab/>
        <w:t>55</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XVI - APPLICATION OF MONEYS</w:t>
      </w:r>
      <w:r>
        <w:rPr>
          <w:sz w:val="24"/>
          <w:u w:val="single"/>
        </w:rPr>
        <w:tab/>
        <w:t>56</w:t>
      </w:r>
    </w:p>
    <w:p>
      <w:pPr>
        <w:pStyle w:val="Normal"/>
        <w:tabs>
          <w:tab w:val="clear" w:pos="720"/>
          <w:tab w:val="right" w:pos="9360" w:leader="dot"/>
        </w:tabs>
        <w:bidi w:val="0"/>
        <w:ind w:hanging="360" w:start="1080"/>
        <w:jc w:val="start"/>
        <w:rPr>
          <w:sz w:val="24"/>
          <w:u w:val="single"/>
        </w:rPr>
      </w:pPr>
      <w:r>
        <w:rPr>
          <w:sz w:val="24"/>
        </w:rPr>
        <w:t>Section    16.1      Priority of Payments</w:t>
      </w:r>
      <w:r>
        <w:rPr>
          <w:sz w:val="24"/>
          <w:u w:val="single"/>
        </w:rPr>
        <w:tab/>
        <w:t>56</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XVII - PRO RATA PAYMENTS</w:t>
      </w:r>
      <w:r>
        <w:rPr>
          <w:sz w:val="24"/>
          <w:u w:val="single"/>
        </w:rPr>
        <w:tab/>
        <w:t>56</w:t>
      </w:r>
    </w:p>
    <w:p>
      <w:pPr>
        <w:pStyle w:val="Normal"/>
        <w:tabs>
          <w:tab w:val="clear" w:pos="720"/>
          <w:tab w:val="right" w:pos="9360" w:leader="dot"/>
        </w:tabs>
        <w:bidi w:val="0"/>
        <w:ind w:hanging="360" w:start="1080"/>
        <w:jc w:val="start"/>
        <w:rPr>
          <w:sz w:val="24"/>
          <w:u w:val="single"/>
        </w:rPr>
      </w:pPr>
      <w:r>
        <w:rPr>
          <w:sz w:val="24"/>
        </w:rPr>
        <w:t>Section    17.1      Recoveries by Lenders</w:t>
      </w:r>
      <w:r>
        <w:rPr>
          <w:sz w:val="24"/>
          <w:u w:val="single"/>
        </w:rPr>
        <w:tab/>
        <w:t>56</w:t>
      </w:r>
    </w:p>
    <w:p>
      <w:pPr>
        <w:pStyle w:val="Normal"/>
        <w:tabs>
          <w:tab w:val="clear" w:pos="720"/>
          <w:tab w:val="right" w:pos="9360" w:leader="dot"/>
        </w:tabs>
        <w:bidi w:val="0"/>
        <w:ind w:hanging="360" w:start="1080"/>
        <w:jc w:val="start"/>
        <w:rPr>
          <w:sz w:val="24"/>
          <w:u w:val="single"/>
        </w:rPr>
      </w:pPr>
      <w:r>
        <w:rPr>
          <w:sz w:val="24"/>
        </w:rPr>
        <w:t>Section    17.2      Notification to Agent of Recoveries to Lender</w:t>
      </w:r>
      <w:r>
        <w:rPr>
          <w:sz w:val="24"/>
          <w:u w:val="single"/>
        </w:rPr>
        <w:tab/>
        <w:t>57</w:t>
      </w:r>
    </w:p>
    <w:p>
      <w:pPr>
        <w:pStyle w:val="Normal"/>
        <w:tabs>
          <w:tab w:val="clear" w:pos="720"/>
          <w:tab w:val="right" w:pos="9360" w:leader="dot"/>
        </w:tabs>
        <w:bidi w:val="0"/>
        <w:ind w:hanging="360" w:start="1080"/>
        <w:jc w:val="start"/>
        <w:rPr>
          <w:sz w:val="24"/>
          <w:u w:val="single"/>
        </w:rPr>
      </w:pPr>
      <w:r>
        <w:rPr>
          <w:sz w:val="24"/>
        </w:rPr>
        <w:t>Section    17.3      Lender to Supply Agent with Specified Information</w:t>
      </w:r>
      <w:r>
        <w:rPr>
          <w:sz w:val="24"/>
          <w:u w:val="single"/>
        </w:rPr>
        <w:tab/>
        <w:t>57</w:t>
      </w:r>
    </w:p>
    <w:p>
      <w:pPr>
        <w:pStyle w:val="Normal"/>
        <w:tabs>
          <w:tab w:val="clear" w:pos="720"/>
          <w:tab w:val="right" w:pos="9360" w:leader="dot"/>
        </w:tabs>
        <w:bidi w:val="0"/>
        <w:ind w:hanging="360" w:start="1080"/>
        <w:jc w:val="start"/>
        <w:rPr>
          <w:sz w:val="24"/>
          <w:u w:val="single"/>
        </w:rPr>
      </w:pPr>
      <w:r>
        <w:rPr>
          <w:sz w:val="24"/>
        </w:rPr>
        <w:t>Section    17.4      Agreement to Use Reasonable Efforts</w:t>
      </w:r>
      <w:r>
        <w:rPr>
          <w:sz w:val="24"/>
          <w:u w:val="single"/>
        </w:rPr>
        <w:tab/>
        <w:t>57</w:t>
      </w:r>
    </w:p>
    <w:p>
      <w:pPr>
        <w:pStyle w:val="Normal"/>
        <w:tabs>
          <w:tab w:val="clear" w:pos="720"/>
          <w:tab w:val="right" w:pos="9360" w:leader="dot"/>
        </w:tabs>
        <w:bidi w:val="0"/>
        <w:ind w:hanging="360" w:start="1080"/>
        <w:jc w:val="start"/>
        <w:rPr>
          <w:sz w:val="24"/>
          <w:u w:val="single"/>
        </w:rPr>
      </w:pPr>
      <w:r>
        <w:rPr>
          <w:sz w:val="24"/>
        </w:rPr>
        <w:t>Section    17.5      No Lien Against Lender</w:t>
      </w:r>
      <w:r>
        <w:rPr>
          <w:sz w:val="24"/>
          <w:u w:val="single"/>
        </w:rPr>
        <w:tab/>
        <w:t>57</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XVIII - SET-OFF</w:t>
      </w:r>
      <w:r>
        <w:rPr>
          <w:sz w:val="24"/>
          <w:u w:val="single"/>
        </w:rPr>
        <w:tab/>
        <w:t>57</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XIX - NOTICES</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19.1      Addresses and Method of Notice</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19.2      Timing of Notice</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1 9.3      Proving Service of Notice</w:t>
      </w:r>
      <w:r>
        <w:rPr>
          <w:sz w:val="24"/>
          <w:u w:val="single"/>
        </w:rPr>
        <w:tab/>
        <w:t>58</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 - NO IMPLIED WAIVERS</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20.1      No Waiver</w:t>
      </w:r>
      <w:r>
        <w:rPr>
          <w:sz w:val="24"/>
          <w:u w:val="single"/>
        </w:rPr>
        <w:tab/>
        <w:t>58</w:t>
      </w:r>
    </w:p>
    <w:p>
      <w:pPr>
        <w:pStyle w:val="Normal"/>
        <w:tabs>
          <w:tab w:val="clear" w:pos="720"/>
          <w:tab w:val="right" w:pos="9360" w:leader="dot"/>
        </w:tabs>
        <w:bidi w:val="0"/>
        <w:ind w:hanging="360" w:start="1080"/>
        <w:jc w:val="start"/>
        <w:rPr>
          <w:sz w:val="24"/>
          <w:u w:val="single"/>
        </w:rPr>
      </w:pPr>
      <w:r>
        <w:rPr>
          <w:sz w:val="24"/>
        </w:rPr>
        <w:t>Section    20.2      Rights and Remedies Cumulative</w:t>
      </w:r>
      <w:r>
        <w:rPr>
          <w:sz w:val="24"/>
          <w:u w:val="single"/>
        </w:rPr>
        <w:tab/>
        <w:t>58</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 - INVALIDITY OF ANY PROVISION</w:t>
      </w:r>
      <w:r>
        <w:rPr>
          <w:sz w:val="24"/>
          <w:u w:val="single"/>
        </w:rPr>
        <w:tab/>
        <w:t>59</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XXII - CONFIDENTIALITY</w:t>
      </w:r>
      <w:r>
        <w:rPr>
          <w:sz w:val="24"/>
          <w:u w:val="single"/>
        </w:rPr>
        <w:tab/>
        <w:t>59</w:t>
      </w:r>
    </w:p>
    <w:p>
      <w:pPr>
        <w:pStyle w:val="Normal"/>
        <w:tabs>
          <w:tab w:val="clear" w:pos="720"/>
          <w:tab w:val="right" w:pos="9360" w:leader="dot"/>
        </w:tabs>
        <w:bidi w:val="0"/>
        <w:ind w:hanging="360" w:start="1080"/>
        <w:jc w:val="start"/>
        <w:rPr>
          <w:sz w:val="24"/>
          <w:u w:val="single"/>
        </w:rPr>
      </w:pPr>
      <w:r>
        <w:rPr>
          <w:sz w:val="24"/>
        </w:rPr>
        <w:t>Section    22.1      Confidential Information</w:t>
      </w:r>
      <w:r>
        <w:rPr>
          <w:sz w:val="24"/>
          <w:u w:val="single"/>
        </w:rPr>
        <w:tab/>
        <w:t>59</w:t>
      </w:r>
    </w:p>
    <w:p>
      <w:pPr>
        <w:pStyle w:val="Normal"/>
        <w:tabs>
          <w:tab w:val="clear" w:pos="720"/>
          <w:tab w:val="right" w:pos="9360" w:leader="dot"/>
        </w:tabs>
        <w:bidi w:val="0"/>
        <w:ind w:hanging="360" w:start="1080"/>
        <w:jc w:val="start"/>
        <w:rPr>
          <w:sz w:val="24"/>
          <w:u w:val="single"/>
        </w:rPr>
      </w:pPr>
      <w:r>
        <w:rPr>
          <w:sz w:val="24"/>
        </w:rPr>
        <w:t>Section    22.2      Public Announcements</w:t>
      </w:r>
      <w:r>
        <w:rPr>
          <w:sz w:val="24"/>
          <w:u w:val="single"/>
        </w:rPr>
        <w:tab/>
        <w:t>59</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XXIII - CHANGES TO PARTIES</w:t>
      </w:r>
      <w:r>
        <w:rPr>
          <w:sz w:val="24"/>
          <w:u w:val="single"/>
        </w:rPr>
        <w:tab/>
        <w:t>60</w:t>
      </w:r>
    </w:p>
    <w:p>
      <w:pPr>
        <w:pStyle w:val="Normal"/>
        <w:tabs>
          <w:tab w:val="clear" w:pos="720"/>
          <w:tab w:val="right" w:pos="9360" w:leader="dot"/>
        </w:tabs>
        <w:bidi w:val="0"/>
        <w:ind w:hanging="360" w:start="1080"/>
        <w:jc w:val="start"/>
        <w:rPr>
          <w:sz w:val="24"/>
          <w:u w:val="single"/>
        </w:rPr>
      </w:pPr>
      <w:r>
        <w:rPr>
          <w:sz w:val="24"/>
        </w:rPr>
        <w:t>Section    23.1      Assignment by the Trust</w:t>
      </w:r>
      <w:r>
        <w:rPr>
          <w:sz w:val="24"/>
          <w:u w:val="single"/>
        </w:rPr>
        <w:tab/>
        <w:t>60</w:t>
      </w:r>
    </w:p>
    <w:p>
      <w:pPr>
        <w:pStyle w:val="Normal"/>
        <w:tabs>
          <w:tab w:val="clear" w:pos="720"/>
          <w:tab w:val="right" w:pos="9360" w:leader="dot"/>
        </w:tabs>
        <w:bidi w:val="0"/>
        <w:ind w:hanging="360" w:start="1080"/>
        <w:jc w:val="start"/>
        <w:rPr>
          <w:sz w:val="24"/>
          <w:u w:val="single"/>
        </w:rPr>
      </w:pPr>
      <w:r>
        <w:rPr>
          <w:sz w:val="24"/>
        </w:rPr>
        <w:t>Section    23.2      Transfers and Assignment of Notes</w:t>
      </w:r>
      <w:r>
        <w:rPr>
          <w:sz w:val="24"/>
          <w:u w:val="single"/>
        </w:rPr>
        <w:tab/>
        <w:t>60</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XXIV - LENDER DECISIONS</w:t>
      </w:r>
      <w:r>
        <w:rPr>
          <w:sz w:val="24"/>
          <w:u w:val="single"/>
        </w:rPr>
        <w:tab/>
        <w:t>62</w:t>
      </w:r>
    </w:p>
    <w:p>
      <w:pPr>
        <w:pStyle w:val="Normal"/>
        <w:tabs>
          <w:tab w:val="clear" w:pos="720"/>
          <w:tab w:val="right" w:pos="9360" w:leader="dot"/>
        </w:tabs>
        <w:bidi w:val="0"/>
        <w:ind w:hanging="360" w:start="1080"/>
        <w:jc w:val="start"/>
        <w:rPr>
          <w:sz w:val="24"/>
          <w:u w:val="single"/>
        </w:rPr>
      </w:pPr>
      <w:r>
        <w:rPr>
          <w:sz w:val="24"/>
        </w:rPr>
        <w:t>Section    24.1      Lender Decisions</w:t>
      </w:r>
      <w:r>
        <w:rPr>
          <w:sz w:val="24"/>
          <w:u w:val="single"/>
        </w:rPr>
        <w:tab/>
        <w:t>62</w:t>
      </w:r>
    </w:p>
    <w:p>
      <w:pPr>
        <w:pStyle w:val="Normal"/>
        <w:tabs>
          <w:tab w:val="clear" w:pos="720"/>
          <w:tab w:val="right" w:pos="9360" w:leader="dot"/>
        </w:tabs>
        <w:bidi w:val="0"/>
        <w:ind w:hanging="360" w:start="1080"/>
        <w:jc w:val="start"/>
        <w:rPr>
          <w:sz w:val="24"/>
          <w:u w:val="single"/>
        </w:rPr>
      </w:pPr>
      <w:r>
        <w:rPr>
          <w:sz w:val="24"/>
        </w:rPr>
        <w:t>Section    24.2      Other Unanimous Actions</w:t>
      </w:r>
      <w:r>
        <w:rPr>
          <w:sz w:val="24"/>
          <w:u w:val="single"/>
        </w:rPr>
        <w:tab/>
        <w:t>63</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 - INDEMNITIES</w:t>
      </w:r>
      <w:r>
        <w:rPr>
          <w:sz w:val="24"/>
          <w:u w:val="single"/>
        </w:rPr>
        <w:tab/>
        <w:t>63</w:t>
      </w:r>
    </w:p>
    <w:p>
      <w:pPr>
        <w:pStyle w:val="Normal"/>
        <w:tabs>
          <w:tab w:val="clear" w:pos="720"/>
          <w:tab w:val="right" w:pos="9360" w:leader="dot"/>
        </w:tabs>
        <w:bidi w:val="0"/>
        <w:ind w:hanging="360" w:start="1080"/>
        <w:jc w:val="start"/>
        <w:rPr>
          <w:sz w:val="24"/>
          <w:u w:val="single"/>
        </w:rPr>
      </w:pPr>
      <w:r>
        <w:rPr>
          <w:sz w:val="24"/>
        </w:rPr>
        <w:t>Section    25.1      General Indemnity and Breakage Costs</w:t>
      </w:r>
      <w:r>
        <w:rPr>
          <w:sz w:val="24"/>
          <w:u w:val="single"/>
        </w:rPr>
        <w:tab/>
        <w:t>63</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XXVI - GOVERNING LAW</w:t>
      </w:r>
      <w:r>
        <w:rPr>
          <w:sz w:val="24"/>
          <w:u w:val="single"/>
        </w:rPr>
        <w:tab/>
        <w:t>64</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XXVII - COUNTERPARTS</w:t>
      </w:r>
      <w:r>
        <w:rPr>
          <w:sz w:val="24"/>
          <w:u w:val="single"/>
        </w:rPr>
        <w:tab/>
        <w:t>64</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pStyle w:val="Normal"/>
        <w:tabs>
          <w:tab w:val="clear" w:pos="720"/>
          <w:tab w:val="right" w:pos="9360" w:leader="dot"/>
        </w:tabs>
        <w:bidi w:val="0"/>
        <w:ind w:hanging="720" w:start="720"/>
        <w:jc w:val="start"/>
        <w:rPr>
          <w:sz w:val="24"/>
          <w:u w:val="single"/>
        </w:rPr>
      </w:pPr>
      <w:r>
        <w:rPr>
          <w:sz w:val="24"/>
        </w:rPr>
        <w:t>ARTICLE XXVIII - THE TRUST INSTITUTION</w:t>
      </w:r>
      <w:r>
        <w:rPr>
          <w:sz w:val="24"/>
          <w:u w:val="single"/>
        </w:rPr>
        <w:tab/>
        <w:t>64</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ins w:id="2" w:author="">
        <w:r>
          <w:rPr>
            <w:strike/>
            <w:sz w:val="24"/>
          </w:rPr>
          <w:t>Part 2</w:t>
        </w:r>
      </w:ins>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b/>
          <w:sz w:val="24"/>
          <w:u w:val="single"/>
        </w:rPr>
        <w:t>SCHEDULES AND EXHIBITS</w:t>
      </w:r>
      <w:r>
        <w:rPr>
          <w:b/>
          <w:sz w:val="24"/>
        </w:rPr>
        <w:t>:</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SCHEDULE 1</w:t>
      </w:r>
      <w:r>
        <w:rPr>
          <w:sz w:val="24"/>
          <w:u w:val="single"/>
        </w:rPr>
        <w:tab/>
        <w:t>-</w:t>
        <w:tab/>
        <w:t xml:space="preserve">Commitments and Funding Offices </w:t>
        <w:tab/>
        <w:t>S1-1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A</w:t>
      </w:r>
      <w:r>
        <w:rPr>
          <w:sz w:val="24"/>
          <w:u w:val="single"/>
        </w:rPr>
        <w:tab/>
        <w:t>-</w:t>
        <w:tab/>
        <w:t xml:space="preserve">Form of Drawdown Request </w:t>
        <w:tab/>
        <w:t>Ex A-1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B</w:t>
      </w:r>
      <w:r>
        <w:rPr>
          <w:sz w:val="24"/>
          <w:u w:val="single"/>
        </w:rPr>
        <w:tab/>
        <w:t>-</w:t>
        <w:tab/>
        <w:t xml:space="preserve">Form of Note </w:t>
        <w:tab/>
        <w:t>Ex B-1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C</w:t>
      </w:r>
      <w:r>
        <w:rPr>
          <w:sz w:val="24"/>
          <w:u w:val="single"/>
        </w:rPr>
        <w:tab/>
        <w:t>-</w:t>
        <w:tab/>
        <w:t xml:space="preserve">Form of Instrument of Assignment </w:t>
        <w:tab/>
        <w:t>Ex C-1</w:t>
      </w:r>
    </w:p>
    <w:p>
      <w:pPr>
        <w:pStyle w:val="Normal"/>
        <w:tabs>
          <w:tab w:val="clear" w:pos="720"/>
          <w:tab w:val="left" w:pos="1800" w:leader="none"/>
          <w:tab w:val="left" w:pos="2520" w:leader="none"/>
          <w:tab w:val="left" w:pos="3240" w:leader="none"/>
          <w:tab w:val="right" w:pos="9360" w:leader="dot"/>
        </w:tabs>
        <w:bidi w:val="0"/>
        <w:ind w:hanging="1080" w:start="1080"/>
        <w:jc w:val="start"/>
        <w:rPr>
          <w:sz w:val="24"/>
          <w:u w:val="single"/>
        </w:rPr>
      </w:pPr>
      <w:r>
        <w:rPr>
          <w:sz w:val="24"/>
        </w:rPr>
        <w:tab/>
        <w:tab/>
        <w:t>-</w:t>
      </w:r>
      <w:r>
        <w:rPr>
          <w:sz w:val="24"/>
          <w:u w:val="single"/>
        </w:rPr>
        <w:tab/>
        <w:t xml:space="preserve">Schedule 1 to Instrument of Assignment </w:t>
        <w:tab/>
        <w:t>Ex C-5</w:t>
      </w:r>
    </w:p>
    <w:p>
      <w:pPr>
        <w:pStyle w:val="Normal"/>
        <w:tabs>
          <w:tab w:val="clear" w:pos="720"/>
          <w:tab w:val="left" w:pos="1800" w:leader="none"/>
          <w:tab w:val="left" w:pos="2520" w:leader="none"/>
          <w:tab w:val="left" w:pos="3240" w:leader="none"/>
          <w:tab w:val="right" w:pos="9360" w:leader="dot"/>
        </w:tabs>
        <w:bidi w:val="0"/>
        <w:ind w:hanging="1080" w:start="1080"/>
        <w:jc w:val="start"/>
        <w:rPr>
          <w:sz w:val="24"/>
          <w:u w:val="single"/>
        </w:rPr>
      </w:pPr>
      <w:r>
        <w:rPr>
          <w:sz w:val="24"/>
        </w:rPr>
        <w:tab/>
        <w:tab/>
        <w:t>-</w:t>
      </w:r>
      <w:r>
        <w:rPr>
          <w:sz w:val="24"/>
          <w:u w:val="single"/>
        </w:rPr>
        <w:tab/>
        <w:t xml:space="preserve">Schedule 2 to Instrument of Assignment </w:t>
        <w:tab/>
        <w:t>Ex C-6</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D</w:t>
      </w:r>
      <w:r>
        <w:rPr>
          <w:sz w:val="24"/>
          <w:u w:val="single"/>
        </w:rPr>
        <w:tab/>
        <w:t>-</w:t>
        <w:tab/>
        <w:t xml:space="preserve">Payment Instructions </w:t>
        <w:tab/>
        <w:t>Ex D-1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E</w:t>
      </w:r>
      <w:r>
        <w:rPr>
          <w:sz w:val="24"/>
          <w:u w:val="single"/>
        </w:rPr>
        <w:tab/>
        <w:t>-</w:t>
        <w:tab/>
        <w:t>Part A - Methodology for Asset Valuation</w:t>
        <w:tab/>
        <w:t>Ex. E-1</w:t>
      </w:r>
    </w:p>
    <w:p>
      <w:pPr>
        <w:pStyle w:val="Normal"/>
        <w:tabs>
          <w:tab w:val="clear" w:pos="720"/>
          <w:tab w:val="left" w:pos="1800" w:leader="none"/>
          <w:tab w:val="left" w:pos="2520" w:leader="none"/>
          <w:tab w:val="left" w:pos="3240" w:leader="none"/>
          <w:tab w:val="right" w:pos="9360" w:leader="dot"/>
        </w:tabs>
        <w:bidi w:val="0"/>
        <w:ind w:hanging="1080" w:start="1080"/>
        <w:jc w:val="start"/>
        <w:rPr>
          <w:sz w:val="24"/>
          <w:u w:val="single"/>
        </w:rPr>
      </w:pPr>
      <w:r>
        <w:rPr>
          <w:sz w:val="24"/>
        </w:rPr>
        <w:tab/>
        <w:tab/>
        <w:t>-</w:t>
      </w:r>
      <w:r>
        <w:rPr>
          <w:sz w:val="24"/>
          <w:u w:val="single"/>
        </w:rPr>
        <w:tab/>
        <w:t xml:space="preserve">Part B - Model Structure </w:t>
        <w:tab/>
        <w:t>Ex. E-2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F</w:t>
      </w:r>
      <w:r>
        <w:rPr>
          <w:sz w:val="24"/>
          <w:u w:val="single"/>
        </w:rPr>
        <w:tab/>
        <w:t xml:space="preserve">- </w:t>
        <w:tab/>
        <w:t>Form of Independent Auctioneer Letter</w:t>
        <w:tab/>
        <w:t>Ex. F-1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G1</w:t>
      </w:r>
      <w:r>
        <w:rPr>
          <w:sz w:val="24"/>
          <w:u w:val="single"/>
        </w:rPr>
        <w:tab/>
        <w:t>-</w:t>
        <w:tab/>
        <w:t>Form of Swap Confirmation</w:t>
        <w:tab/>
        <w:t>Ex. G1-1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 xml:space="preserve">EXHIBIT G2 </w:t>
      </w:r>
      <w:r>
        <w:rPr>
          <w:sz w:val="24"/>
          <w:u w:val="single"/>
        </w:rPr>
        <w:tab/>
        <w:t>-</w:t>
        <w:tab/>
        <w:t>Form of Swap Schedule (Permitted Swap Party)</w:t>
        <w:tab/>
        <w:t>Ex. G2-1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 xml:space="preserve">EXHIBIT G3 </w:t>
      </w:r>
      <w:r>
        <w:rPr>
          <w:sz w:val="24"/>
          <w:u w:val="single"/>
        </w:rPr>
        <w:tab/>
        <w:t>-</w:t>
        <w:tab/>
        <w:t>Form of Swap Schedule (Enron)</w:t>
        <w:tab/>
        <w:t>Ex. G3-1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 xml:space="preserve">EXHIBIT G4 </w:t>
      </w:r>
      <w:r>
        <w:rPr>
          <w:sz w:val="24"/>
          <w:u w:val="single"/>
        </w:rPr>
        <w:tab/>
        <w:t>-</w:t>
        <w:tab/>
        <w:t>Form of Enron Guaranty</w:t>
        <w:tab/>
        <w:t>Ex. G4-1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H</w:t>
      </w:r>
      <w:r>
        <w:rPr>
          <w:sz w:val="24"/>
          <w:u w:val="single"/>
        </w:rPr>
        <w:tab/>
        <w:t>-</w:t>
        <w:tab/>
        <w:t>Form of Transfer and Auction Agreement</w:t>
        <w:tab/>
        <w:t>Ex. H-1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I</w:t>
      </w:r>
      <w:r>
        <w:rPr>
          <w:sz w:val="24"/>
          <w:u w:val="single"/>
        </w:rPr>
        <w:tab/>
        <w:t>-</w:t>
        <w:tab/>
        <w:t>Part A - Form of Asset LLC Agreement</w:t>
        <w:tab/>
        <w:t>Ex. I-1</w:t>
      </w:r>
    </w:p>
    <w:p>
      <w:pPr>
        <w:pStyle w:val="Normal"/>
        <w:tabs>
          <w:tab w:val="clear" w:pos="720"/>
          <w:tab w:val="left" w:pos="2880" w:leader="none"/>
          <w:tab w:val="left" w:pos="3600" w:leader="none"/>
          <w:tab w:val="left" w:pos="4320" w:leader="none"/>
          <w:tab w:val="left" w:pos="5040" w:leader="none"/>
          <w:tab w:val="right" w:pos="9360" w:leader="dot"/>
        </w:tabs>
        <w:bidi w:val="0"/>
        <w:ind w:hanging="2160" w:start="2160"/>
        <w:jc w:val="start"/>
        <w:rPr>
          <w:sz w:val="24"/>
          <w:u w:val="single"/>
        </w:rPr>
      </w:pPr>
      <w:r>
        <w:rPr>
          <w:sz w:val="24"/>
        </w:rPr>
        <w:tab/>
        <w:tab/>
        <w:tab/>
        <w:t>-</w:t>
      </w:r>
      <w:r>
        <w:rPr>
          <w:sz w:val="24"/>
          <w:u w:val="single"/>
        </w:rPr>
        <w:tab/>
        <w:t>Part B    - Form of Transferor LLC Agreement</w:t>
        <w:tab/>
        <w:t>Ex. I-2</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 xml:space="preserve">EXHIBIT J </w:t>
      </w:r>
      <w:r>
        <w:rPr>
          <w:sz w:val="24"/>
          <w:u w:val="single"/>
        </w:rPr>
        <w:tab/>
        <w:t xml:space="preserve">- </w:t>
        <w:tab/>
        <w:t>Form of Legal Opinions</w:t>
        <w:tab/>
        <w:t>Ex. J-1</w:t>
      </w:r>
    </w:p>
    <w:p>
      <w:pPr>
        <w:pStyle w:val="Normal"/>
        <w:tabs>
          <w:tab w:val="clear" w:pos="720"/>
          <w:tab w:val="left" w:pos="2160" w:leader="none"/>
          <w:tab w:val="left" w:pos="2880" w:leader="none"/>
          <w:tab w:val="right" w:pos="9360" w:leader="dot"/>
        </w:tabs>
        <w:bidi w:val="0"/>
        <w:ind w:hanging="1440" w:start="1440"/>
        <w:jc w:val="start"/>
        <w:rPr>
          <w:sz w:val="24"/>
          <w:u w:val="single"/>
        </w:rPr>
      </w:pPr>
      <w:r>
        <w:rPr>
          <w:sz w:val="24"/>
        </w:rPr>
        <w:t>EXHIBIT Kl</w:t>
      </w:r>
      <w:r>
        <w:rPr>
          <w:sz w:val="24"/>
          <w:u w:val="single"/>
        </w:rPr>
        <w:tab/>
        <w:t>-</w:t>
        <w:tab/>
        <w:t>Form of Asset Notice</w:t>
        <w:tab/>
        <w:t>Ex. K1-1</w:t>
      </w:r>
    </w:p>
    <w:p>
      <w:pPr>
        <w:pStyle w:val="Normal"/>
        <w:tabs>
          <w:tab w:val="clear" w:pos="720"/>
          <w:tab w:val="left" w:pos="2880" w:leader="none"/>
          <w:tab w:val="right" w:pos="9360" w:leader="dot"/>
        </w:tabs>
        <w:bidi w:val="0"/>
        <w:ind w:hanging="2160" w:start="2160"/>
        <w:jc w:val="start"/>
        <w:rPr>
          <w:sz w:val="24"/>
          <w:u w:val="single"/>
        </w:rPr>
      </w:pPr>
      <w:r>
        <w:rPr>
          <w:sz w:val="24"/>
        </w:rPr>
        <w:t xml:space="preserve">EXHIBIT K2      -      </w:t>
      </w:r>
      <w:r>
        <w:rPr>
          <w:sz w:val="24"/>
          <w:u w:val="single"/>
        </w:rPr>
        <w:tab/>
        <w:t xml:space="preserve">Form of Asset Summary </w:t>
        <w:tab/>
        <w:t>Ex. K2-1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L1</w:t>
      </w:r>
      <w:r>
        <w:rPr>
          <w:sz w:val="24"/>
          <w:u w:val="single"/>
        </w:rPr>
        <w:tab/>
        <w:t>-</w:t>
        <w:tab/>
        <w:t>Form of Additional Lender Certificate</w:t>
        <w:tab/>
        <w:t>Ex. L1-1</w:t>
      </w:r>
    </w:p>
    <w:p>
      <w:pPr>
        <w:pStyle w:val="Normal"/>
        <w:tabs>
          <w:tab w:val="clear" w:pos="720"/>
          <w:tab w:val="left" w:pos="2880" w:leader="none"/>
          <w:tab w:val="left" w:pos="3600" w:leader="none"/>
          <w:tab w:val="right" w:pos="9360" w:leader="dot"/>
        </w:tabs>
        <w:bidi w:val="0"/>
        <w:ind w:hanging="2160" w:start="2160"/>
        <w:jc w:val="start"/>
        <w:rPr>
          <w:sz w:val="24"/>
          <w:u w:val="single"/>
        </w:rPr>
      </w:pPr>
      <w:r>
        <w:rPr>
          <w:sz w:val="24"/>
        </w:rPr>
        <w:t>EXHIBIT L2</w:t>
      </w:r>
      <w:r>
        <w:rPr>
          <w:sz w:val="24"/>
          <w:u w:val="single"/>
        </w:rPr>
        <w:tab/>
        <w:t>-</w:t>
        <w:tab/>
        <w:t>Form of Increased Commitment Certificate</w:t>
        <w:tab/>
        <w:t>Ex. L2-1</w:t>
      </w:r>
    </w:p>
    <w:p>
      <w:pPr>
        <w:sectPr>
          <w:type w:val="continuous"/>
          <w:pgSz w:w="12240" w:h="15840"/>
          <w:pgMar w:left="1440" w:right="1440" w:gutter="0" w:header="1440" w:top="1497" w:footer="576" w:bottom="633"/>
          <w:pgNumType w:fmt="lowerRoman"/>
          <w:formProt w:val="false"/>
          <w:textDirection w:val="lrTb"/>
          <w:docGrid w:type="default" w:linePitch="100" w:charSpace="0"/>
        </w:sectPr>
        <w:pStyle w:val="Normal"/>
        <w:tabs>
          <w:tab w:val="clear" w:pos="720"/>
          <w:tab w:val="left" w:pos="2880" w:leader="none"/>
          <w:tab w:val="right" w:pos="9360" w:leader="dot"/>
        </w:tabs>
        <w:bidi w:val="0"/>
        <w:ind w:hanging="2160" w:start="2160"/>
        <w:jc w:val="start"/>
        <w:rPr>
          <w:sz w:val="24"/>
          <w:u w:val="single"/>
        </w:rPr>
      </w:pPr>
      <w:r>
        <w:rPr>
          <w:sz w:val="24"/>
        </w:rPr>
        <w:t xml:space="preserve">EXHIBIT M        -          </w:t>
      </w:r>
      <w:r>
        <w:rPr>
          <w:sz w:val="24"/>
          <w:u w:val="single"/>
        </w:rPr>
        <w:tab/>
        <w:t>Form of Omnibus Amendment</w:t>
        <w:tab/>
        <w:t>Ex. M-1</w:t>
      </w:r>
      <w:r>
        <w:br w:type="page"/>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24"/>
        </w:rPr>
      </w:pPr>
      <w:r>
        <w:rPr>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t xml:space="preserve">This </w:t>
      </w:r>
      <w:r>
        <w:rPr>
          <w:b/>
          <w:sz w:val="24"/>
        </w:rPr>
        <w:t>FACILITY AGREEMENT</w:t>
      </w:r>
      <w:r>
        <w:rPr>
          <w:sz w:val="24"/>
        </w:rPr>
        <w:t xml:space="preserve"> (this “</w:t>
      </w:r>
      <w:r>
        <w:rPr>
          <w:b/>
          <w:sz w:val="24"/>
          <w:u w:val="single"/>
        </w:rPr>
        <w:t>Agreement</w:t>
      </w:r>
      <w:r>
        <w:rPr>
          <w:sz w:val="24"/>
        </w:rPr>
        <w:t xml:space="preserve">”), dated as of November </w:t>
      </w:r>
      <w:ins w:id="3" w:author="">
        <w:r>
          <w:rPr>
            <w:strike/>
            <w:sz w:val="24"/>
          </w:rPr>
          <w:t>17</w:t>
        </w:r>
      </w:ins>
      <w:r>
        <w:rPr>
          <w:sz w:val="24"/>
        </w:rPr>
        <w:t xml:space="preserve"> </w:t>
      </w:r>
      <w:ins w:id="4" w:author="">
        <w:r>
          <w:rPr>
            <w:b/>
            <w:sz w:val="24"/>
            <w:u w:val="double"/>
          </w:rPr>
          <w:t>20</w:t>
        </w:r>
      </w:ins>
      <w:r>
        <w:rPr>
          <w:sz w:val="24"/>
        </w:rPr>
        <w:t>, 2000, is entered into by and between Hawaii II 125-0 Trust, a Delaware business trust whose principal place of business is at Rodney Square North, 1100 North Market Street, Wilmington, Delaware 19890 (the “</w:t>
      </w:r>
      <w:r>
        <w:rPr>
          <w:b/>
          <w:sz w:val="24"/>
          <w:u w:val="single"/>
        </w:rPr>
        <w:t>Trust</w:t>
      </w:r>
      <w:r>
        <w:rPr>
          <w:sz w:val="24"/>
        </w:rPr>
        <w:t>”); the lenders listed in Schedule 1 hereto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administrative agent for the Lenders (in such capacity, together with its successors and assigns in such capacity, the “</w:t>
      </w:r>
      <w:r>
        <w:rPr>
          <w:b/>
          <w:sz w:val="24"/>
          <w:u w:val="single"/>
        </w:rPr>
        <w:t>Agent</w:t>
      </w:r>
      <w:r>
        <w:rPr>
          <w:sz w:val="24"/>
        </w:rPr>
        <w:t>”); CIBC World Markets Corp.,as sole lead bookrunner and arranger (in such capacity, together with its successors and assigns in such capacity, the “</w:t>
      </w:r>
      <w:r>
        <w:rPr>
          <w:b/>
          <w:sz w:val="24"/>
          <w:u w:val="single"/>
        </w:rPr>
        <w:t>Arranger</w:t>
      </w:r>
      <w:r>
        <w:rPr>
          <w:sz w:val="24"/>
        </w:rPr>
        <w:t>”);    First Union National Bank and SANPAOLO IMI S.p.A., as co-arrangers (in such capacity, together with their respective successors and assigns in such capacity, the “</w:t>
      </w:r>
      <w:r>
        <w:rPr>
          <w:b/>
          <w:sz w:val="24"/>
          <w:u w:val="single"/>
        </w:rPr>
        <w:t>Co-Arrangers</w:t>
      </w:r>
      <w:r>
        <w:rPr>
          <w:sz w:val="24"/>
        </w:rPr>
        <w:t>”); BNP Paribas, as syndication agent (in such capacity, together with its successors and assigns in such capacity, the “</w:t>
      </w:r>
      <w:r>
        <w:rPr>
          <w:b/>
          <w:sz w:val="24"/>
          <w:u w:val="single"/>
        </w:rPr>
        <w:t>Syndication Agent</w:t>
      </w:r>
      <w:r>
        <w:rPr>
          <w:sz w:val="24"/>
        </w:rPr>
        <w:t>”); and Bayerische Landesbank,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acquire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1.1   Definitions " \l 1 </w:instrText>
      </w:r>
      <w:r>
        <w:rPr>
          <w:sz w:val="24"/>
        </w:rPr>
        <w:fldChar w:fldCharType="separate"/>
      </w:r>
      <w:bookmarkStart w:id="2" w:name="BM_1_"/>
      <w:bookmarkEnd w:id="2"/>
      <w:r>
        <w:rPr>
          <w:sz w:val="24"/>
        </w:rPr>
      </w:r>
      <w:r>
        <w:rPr>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3.3(a).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u w:val="single"/>
        </w:rPr>
      </w:pPr>
      <w:r>
        <w:rPr>
          <w:sz w:val="24"/>
        </w:rPr>
        <w:tab/>
        <w:t>(i)</w:t>
      </w:r>
      <w:r>
        <w:rPr>
          <w:sz w:val="24"/>
          <w:u w:val="single"/>
        </w:rPr>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u w:val="single"/>
        </w:rPr>
      </w:pPr>
      <w:r>
        <w:rPr>
          <w:sz w:val="24"/>
        </w:rPr>
        <w:tab/>
        <w:t>(ii)</w:t>
      </w:r>
      <w:r>
        <w:rPr>
          <w:sz w:val="24"/>
          <w:u w:val="single"/>
        </w:rPr>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0.80% per annum.</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other than the Hawaii Tranches and the Hawaii I Tranches, a notice duly executed by Enron substantially in the form of Exhibit K1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Assigned Interest</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Class B Interest</w:t>
      </w:r>
      <w:r>
        <w:rPr>
          <w:b/>
          <w:sz w:val="24"/>
        </w:rPr>
        <w:t xml:space="preserve">” </w:t>
      </w:r>
      <w:r>
        <w:rPr>
          <w:sz w:val="24"/>
        </w:rPr>
        <w:t>means 100% of the Class B membership interest issued by an Asset LLC and transferred by the applicable Transferor to the Trust pursuant to a Transfer and Auction Agreement.</w:t>
      </w:r>
    </w:p>
    <w:p>
      <w:pPr>
        <w:pStyle w:val="Normal"/>
        <w:bidi w:val="0"/>
        <w:jc w:val="both"/>
        <w:rPr>
          <w:sz w:val="24"/>
        </w:rPr>
      </w:pPr>
      <w:r>
        <w:rPr>
          <w:sz w:val="24"/>
        </w:rPr>
      </w:r>
    </w:p>
    <w:p>
      <w:pPr>
        <w:pStyle w:val="Normal"/>
        <w:bidi w:val="0"/>
        <w:jc w:val="both"/>
        <w:rPr>
          <w:b/>
          <w:sz w:val="24"/>
        </w:rPr>
      </w:pPr>
      <w:r>
        <w:rPr>
          <w:sz w:val="24"/>
        </w:rPr>
        <w:tab/>
      </w:r>
      <w:r>
        <w:rPr>
          <w:b/>
          <w:sz w:val="24"/>
        </w:rPr>
        <w:t>“</w:t>
      </w:r>
      <w:r>
        <w:rPr>
          <w:b/>
          <w:sz w:val="24"/>
          <w:u w:val="single"/>
        </w:rPr>
        <w:t>Closing Date</w:t>
      </w:r>
      <w:r>
        <w:rPr>
          <w:b/>
          <w:sz w:val="24"/>
        </w:rPr>
        <w:t>”</w:t>
      </w:r>
      <w:r>
        <w:rPr>
          <w:sz w:val="24"/>
        </w:rPr>
        <w:t xml:space="preserve"> means November </w:t>
      </w:r>
      <w:ins w:id="5" w:author="">
        <w:r>
          <w:rPr>
            <w:strike/>
            <w:sz w:val="24"/>
          </w:rPr>
          <w:t>17</w:t>
        </w:r>
      </w:ins>
      <w:r>
        <w:rPr>
          <w:sz w:val="24"/>
        </w:rPr>
        <w:t xml:space="preserve"> </w:t>
      </w:r>
      <w:ins w:id="6" w:author="">
        <w:r>
          <w:rPr>
            <w:b/>
            <w:sz w:val="24"/>
            <w:u w:val="double"/>
          </w:rPr>
          <w:t>20</w:t>
        </w:r>
      </w:ins>
      <w:r>
        <w:rPr>
          <w:sz w:val="24"/>
        </w:rPr>
        <w:t>, 2000.</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$385,000,000 (or such other lesser amount as may be agreed by the Agent and the Trust) for the period from the Closing Date to the day prior to the Second Closing Date, nor greater than $462,000,000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 Amount</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means, in respect of each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u w:val="single"/>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 Guaranty</w:t>
      </w:r>
      <w:r>
        <w:rPr>
          <w:b/>
          <w:sz w:val="24"/>
        </w:rPr>
        <w:t>”</w:t>
      </w:r>
      <w:r>
        <w:rPr>
          <w:sz w:val="24"/>
        </w:rPr>
        <w:t xml:space="preserve"> means a guaranty from Enron to the Trust in substantially the form of Exhibit G4.</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Existing Advances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 collectively, (i) the fee letter, dated as of the date hereof between Enron and the Agent relating to the </w:t>
      </w:r>
      <w:ins w:id="7" w:author="">
        <w:r>
          <w:rPr>
            <w:strike/>
            <w:sz w:val="24"/>
          </w:rPr>
          <w:t>facility</w:t>
        </w:r>
      </w:ins>
      <w:r>
        <w:rPr>
          <w:sz w:val="24"/>
        </w:rPr>
        <w:t xml:space="preserve"> </w:t>
      </w:r>
      <w:ins w:id="8" w:author="">
        <w:r>
          <w:rPr>
            <w:b/>
            <w:sz w:val="24"/>
            <w:u w:val="double"/>
          </w:rPr>
          <w:t>commitment</w:t>
        </w:r>
      </w:ins>
      <w:r>
        <w:rPr>
          <w:sz w:val="24"/>
        </w:rPr>
        <w:t xml:space="preserve"> fee; (ii) the fee letter dated October 13, 2000 among the Agent, the Arranger and Enron and (iii) the fee letter dated November </w:t>
      </w:r>
      <w:ins w:id="9" w:author="">
        <w:r>
          <w:rPr>
            <w:strike/>
            <w:sz w:val="24"/>
          </w:rPr>
          <w:t>17</w:t>
        </w:r>
      </w:ins>
      <w:r>
        <w:rPr>
          <w:sz w:val="24"/>
        </w:rPr>
        <w:t xml:space="preserve"> </w:t>
      </w:r>
      <w:ins w:id="10" w:author="">
        <w:r>
          <w:rPr>
            <w:b/>
            <w:sz w:val="24"/>
            <w:u w:val="double"/>
          </w:rPr>
          <w:t>20</w:t>
        </w:r>
      </w:ins>
      <w:r>
        <w:rPr>
          <w:sz w:val="24"/>
        </w:rPr>
        <w:t>, 2000 between Enron and the Arranger.</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Final Advance Date</w:t>
      </w:r>
      <w:r>
        <w:rPr>
          <w:b/>
          <w:sz w:val="24"/>
        </w:rPr>
        <w:t>”</w:t>
      </w:r>
      <w:r>
        <w:rPr>
          <w:sz w:val="24"/>
        </w:rPr>
        <w:t xml:space="preserve"> means October </w:t>
      </w:r>
      <w:ins w:id="11" w:author="">
        <w:r>
          <w:rPr>
            <w:strike/>
            <w:sz w:val="24"/>
          </w:rPr>
          <w:t>17</w:t>
        </w:r>
      </w:ins>
      <w:r>
        <w:rPr>
          <w:sz w:val="24"/>
        </w:rPr>
        <w:t xml:space="preserve"> </w:t>
      </w:r>
      <w:ins w:id="12" w:author="">
        <w:r>
          <w:rPr>
            <w:b/>
            <w:sz w:val="24"/>
            <w:u w:val="double"/>
          </w:rPr>
          <w:t>18</w:t>
        </w:r>
      </w:ins>
      <w:r>
        <w:rPr>
          <w:sz w:val="24"/>
        </w:rPr>
        <w:t>,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Fee Letters, the Total Return Swap Agreements, the Enron Guaranty, the Reimbursement and Disclosure Agreement,</w:t>
      </w:r>
      <w:ins w:id="13" w:author="">
        <w:r>
          <w:rPr>
            <w:b/>
            <w:sz w:val="24"/>
            <w:u w:val="double"/>
          </w:rPr>
          <w:t xml:space="preserve"> the Funding Indemnity Agreement,</w:t>
        </w:r>
      </w:ins>
      <w:r>
        <w:rPr>
          <w:sz w:val="24"/>
        </w:rPr>
        <w:t xml:space="preserve">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Finance Parties</w:t>
      </w:r>
      <w:r>
        <w:rPr>
          <w:sz w:val="24"/>
        </w:rPr>
        <w:t>” means the Agent, the Arranger, the Co-Arrangers, 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sz w:val="24"/>
        </w:rPr>
        <w:tab/>
      </w:r>
      <w:r>
        <w:rPr>
          <w:b/>
          <w:sz w:val="24"/>
        </w:rPr>
        <w:t>“</w:t>
      </w:r>
      <w:r>
        <w:rPr>
          <w:b/>
          <w:sz w:val="24"/>
          <w:u w:val="single"/>
        </w:rPr>
        <w:t>Funding Indemnity Agreement</w:t>
      </w:r>
      <w:r>
        <w:rPr>
          <w:b/>
          <w:sz w:val="24"/>
        </w:rPr>
        <w:t>”</w:t>
      </w:r>
      <w:r>
        <w:rPr>
          <w:sz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bidi w:val="0"/>
        <w:jc w:val="both"/>
        <w:rPr>
          <w:sz w:val="24"/>
        </w:rPr>
      </w:pPr>
      <w:r>
        <w:rPr>
          <w:sz w:val="24"/>
        </w:rPr>
      </w:r>
    </w:p>
    <w:p>
      <w:pPr>
        <w:pStyle w:val="Normal"/>
        <w:bidi w:val="0"/>
        <w:jc w:val="both"/>
        <w:rPr>
          <w:sz w:val="24"/>
        </w:rPr>
      </w:pPr>
      <w:r>
        <w:rPr>
          <w:sz w:val="24"/>
          <w:u w:val="single"/>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Facility Agreement</w:t>
      </w:r>
      <w:r>
        <w:rPr>
          <w:sz w:val="24"/>
        </w:rPr>
        <w:t>” means that certain Amended and Restated Facility Agreement dated May 31, 2000 among Hawaii 125-0 Trust, as issuer of the notes, the Lenders party thereto, Canadian Imperial Bank of Commerce, as Administrative Agent, CIBC World Markets Corp., as Sole Lead Arranger and Bookrunner, First Union National Bank and SANPAOLO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Total Return Swap Agreement</w:t>
      </w:r>
      <w:r>
        <w:rPr>
          <w:sz w:val="24"/>
        </w:rPr>
        <w:t>” means that certain ISDA Master Agreement, dated March 31, 2000, and executed by the Trust and Enron, together with the Schedule thereto, dated March 31, 2000, and the Total Return Swap Confirmations thereto with respect to Series McGarret A, Series McGarret C, Series McGarret D and Series Danno B, dated March 31, 2000, August 31, 2000, September 29, 2000 and June 15, 2000, respectively, as such agreement is or has been amended or modified thereafter.</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Tranches</w:t>
      </w:r>
      <w:r>
        <w:rPr>
          <w:sz w:val="24"/>
        </w:rPr>
        <w:t>” shall mean the Tranches drawn down on the date hereof with respect to Series McGarret A, Series McGarret C, Series McGarret D and Series Danno B of the Trust, the proceeds of which shall be used to pay to Enron the Fixed Amount in exchange for the Floating Amount (as such terms are defined in the Hawaii Total Return Swap Agreement), pursuant to the Hawaii Total Return Swap Agreement, with respect to each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Hawaii I Facility Agreement</w:t>
      </w:r>
      <w:r>
        <w:rPr>
          <w:b/>
          <w:sz w:val="24"/>
        </w:rPr>
        <w:t>”</w:t>
      </w:r>
      <w:r>
        <w:rPr>
          <w:sz w:val="24"/>
        </w:rPr>
        <w:t xml:space="preserve"> means that certain Facility Agreement dated November </w:t>
      </w:r>
      <w:ins w:id="14" w:author="">
        <w:r>
          <w:rPr>
            <w:strike/>
            <w:sz w:val="24"/>
          </w:rPr>
          <w:t>17</w:t>
        </w:r>
      </w:ins>
      <w:r>
        <w:rPr>
          <w:sz w:val="24"/>
        </w:rPr>
        <w:t xml:space="preserve"> </w:t>
      </w:r>
      <w:ins w:id="15" w:author="">
        <w:r>
          <w:rPr>
            <w:b/>
            <w:sz w:val="24"/>
            <w:u w:val="double"/>
          </w:rPr>
          <w:t>20</w:t>
        </w:r>
      </w:ins>
      <w:r>
        <w:rPr>
          <w:sz w:val="24"/>
        </w:rPr>
        <w:t>, 2000 among Hawaii I 125-0 Trust, as issuer of the notes, the Lenders party thereto, Canadian Imperial Bank of Commerce, as Administrative Agent, CIBC World Markets Corp., as Sole Lead Arranger and Bookrunner, First Union National Bank and SANPAOLO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I Tranches</w:t>
      </w:r>
      <w:r>
        <w:rPr>
          <w:sz w:val="24"/>
        </w:rPr>
        <w:t>” has the meaning given to such term in Section 2.2(b).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Certificate</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Lender</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u w:val="single"/>
        </w:rPr>
      </w:pPr>
      <w:r>
        <w:rPr>
          <w:sz w:val="24"/>
        </w:rPr>
        <w:t>(ii)</w:t>
      </w:r>
      <w:r>
        <w:rPr>
          <w:sz w:val="24"/>
          <w:u w:val="single"/>
        </w:rPr>
        <w:tab/>
        <w:t>any debenture, bond, note or other similar instrument;</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any acceptance or documentary credit;</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u w:val="single"/>
        </w:rPr>
      </w:pPr>
      <w:r>
        <w:rPr>
          <w:sz w:val="24"/>
        </w:rPr>
        <w:t>(vi)</w:t>
      </w:r>
      <w:r>
        <w:rPr>
          <w:sz w:val="24"/>
          <w:u w:val="single"/>
        </w:rPr>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u w:val="single"/>
        </w:rPr>
      </w:pPr>
      <w:r>
        <w:rPr>
          <w:sz w:val="24"/>
        </w:rPr>
        <w:t>(vii)</w:t>
      </w:r>
      <w:r>
        <w:rPr>
          <w:sz w:val="24"/>
          <w:u w:val="single"/>
        </w:rPr>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u w:val="single"/>
        </w:rPr>
      </w:pPr>
      <w:r>
        <w:rPr>
          <w:sz w:val="24"/>
        </w:rPr>
        <w:t>(viii)</w:t>
      </w:r>
      <w:r>
        <w:rPr>
          <w:sz w:val="24"/>
          <w:u w:val="single"/>
        </w:rPr>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u w:val="single"/>
        </w:rPr>
      </w:pPr>
      <w:r>
        <w:rPr>
          <w:sz w:val="24"/>
        </w:rPr>
        <w:t>(ix)</w:t>
      </w:r>
      <w:r>
        <w:rPr>
          <w:sz w:val="24"/>
          <w:u w:val="single"/>
        </w:rPr>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u w:val="single"/>
        </w:rPr>
      </w:pPr>
      <w:r>
        <w:rPr>
          <w:sz w:val="24"/>
        </w:rPr>
        <w:t>(x)</w:t>
      </w:r>
      <w:r>
        <w:rPr>
          <w:sz w:val="24"/>
          <w:u w:val="single"/>
        </w:rPr>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u w:val="single"/>
        </w:rPr>
      </w:pPr>
      <w:r>
        <w:rPr>
          <w:sz w:val="24"/>
        </w:rPr>
        <w:t>(xi)</w:t>
      </w:r>
      <w:r>
        <w:rPr>
          <w:sz w:val="24"/>
          <w:u w:val="single"/>
        </w:rPr>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u w:val="single"/>
        </w:rPr>
      </w:pPr>
      <w:r>
        <w:rPr>
          <w:sz w:val="24"/>
        </w:rPr>
        <w:t>(xii)</w:t>
      </w:r>
      <w:r>
        <w:rPr>
          <w:sz w:val="24"/>
          <w:u w:val="single"/>
        </w:rPr>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u w:val="single"/>
        </w:rPr>
      </w:pPr>
      <w:r>
        <w:rPr>
          <w:sz w:val="24"/>
        </w:rPr>
        <w:t>(xiii)</w:t>
      </w:r>
      <w:r>
        <w:rPr>
          <w:sz w:val="24"/>
          <w:u w:val="single"/>
        </w:rPr>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u w:val="single"/>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bidi w:val="0"/>
        <w:jc w:val="both"/>
        <w:rPr>
          <w:sz w:val="24"/>
          <w:u w:val="single"/>
        </w:rPr>
      </w:pPr>
      <w:r>
        <w:rPr>
          <w:sz w:val="24"/>
        </w:rPr>
        <w:tab/>
        <w:t>(a)</w:t>
      </w:r>
      <w:r>
        <w:rPr>
          <w:sz w:val="24"/>
          <w:u w:val="single"/>
        </w:rPr>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Omnibus Amendment</w:t>
      </w:r>
      <w:r>
        <w:rPr>
          <w:b/>
          <w:sz w:val="24"/>
        </w:rPr>
        <w:t>”</w:t>
      </w:r>
      <w:r>
        <w:rPr>
          <w:sz w:val="24"/>
        </w:rPr>
        <w:t xml:space="preserve"> means, with respect to each of the Hawaii Tranches, that certain Omnibus Amendment, dated the date hereof, substantially in the form of Exhibit M.</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u w:val="single"/>
        </w:rPr>
      </w:pPr>
      <w:r>
        <w:rPr>
          <w:sz w:val="24"/>
        </w:rPr>
        <w:t>(i)</w:t>
      </w:r>
      <w:r>
        <w:rPr>
          <w:sz w:val="24"/>
          <w:u w:val="single"/>
        </w:rPr>
        <w:tab/>
        <w:t>cash;</w:t>
      </w:r>
    </w:p>
    <w:p>
      <w:pPr>
        <w:pStyle w:val="Normal"/>
        <w:bidi w:val="0"/>
        <w:jc w:val="both"/>
        <w:rPr>
          <w:sz w:val="24"/>
        </w:rPr>
      </w:pPr>
      <w:r>
        <w:rPr>
          <w:sz w:val="24"/>
        </w:rPr>
      </w:r>
    </w:p>
    <w:p>
      <w:pPr>
        <w:pStyle w:val="Normal"/>
        <w:bidi w:val="0"/>
        <w:ind w:hanging="720" w:start="720"/>
        <w:jc w:val="both"/>
        <w:rPr>
          <w:sz w:val="24"/>
          <w:u w:val="single"/>
        </w:rPr>
      </w:pPr>
      <w:r>
        <w:rPr>
          <w:sz w:val="24"/>
        </w:rPr>
        <w:tab/>
        <w:tab/>
        <w:t>(ii)</w:t>
      </w:r>
      <w:r>
        <w:rPr>
          <w:sz w:val="24"/>
          <w:u w:val="single"/>
        </w:rPr>
        <w:tab/>
        <w:t xml:space="preserve">commercial paper maturing not more than nine months from the date of issue </w:t>
        <w:tab/>
        <w:t>and rated at least A-1 by S&amp;P or P-1 by Moody’s;</w:t>
      </w:r>
    </w:p>
    <w:p>
      <w:pPr>
        <w:pStyle w:val="Normal"/>
        <w:bidi w:val="0"/>
        <w:jc w:val="both"/>
        <w:rPr>
          <w:sz w:val="24"/>
        </w:rPr>
      </w:pPr>
      <w:r>
        <w:rPr>
          <w:sz w:val="24"/>
        </w:rPr>
      </w:r>
    </w:p>
    <w:p>
      <w:pPr>
        <w:pStyle w:val="Normal"/>
        <w:bidi w:val="0"/>
        <w:ind w:hanging="0" w:start="720"/>
        <w:jc w:val="both"/>
        <w:rPr>
          <w:sz w:val="24"/>
          <w:u w:val="single"/>
        </w:rPr>
      </w:pPr>
      <w:r>
        <w:rPr>
          <w:sz w:val="24"/>
        </w:rPr>
        <w:t>(iii)</w:t>
      </w:r>
      <w:r>
        <w:rPr>
          <w:sz w:val="24"/>
          <w:u w:val="single"/>
        </w:rPr>
        <w:tab/>
        <w:t xml:space="preserve">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A-1 by S&amp;P or P-1 by Moody’s; </w:t>
      </w:r>
    </w:p>
    <w:p>
      <w:pPr>
        <w:pStyle w:val="Normal"/>
        <w:bidi w:val="0"/>
        <w:jc w:val="both"/>
        <w:rPr>
          <w:sz w:val="24"/>
        </w:rPr>
      </w:pPr>
      <w:r>
        <w:rPr>
          <w:sz w:val="24"/>
        </w:rPr>
      </w:r>
    </w:p>
    <w:p>
      <w:pPr>
        <w:pStyle w:val="Normal"/>
        <w:bidi w:val="0"/>
        <w:ind w:hanging="0" w:start="720"/>
        <w:jc w:val="both"/>
        <w:rPr>
          <w:sz w:val="24"/>
          <w:u w:val="single"/>
        </w:rPr>
      </w:pPr>
      <w:r>
        <w:rPr>
          <w:sz w:val="24"/>
        </w:rPr>
        <w:t>(iv)</w:t>
      </w:r>
      <w:r>
        <w:rPr>
          <w:sz w:val="24"/>
          <w:u w:val="single"/>
        </w:rPr>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u w:val="single"/>
        </w:rPr>
      </w:pPr>
      <w:r>
        <w:rPr>
          <w:sz w:val="24"/>
        </w:rPr>
        <w:t>(v)</w:t>
      </w:r>
      <w:r>
        <w:rPr>
          <w:sz w:val="24"/>
          <w:u w:val="single"/>
        </w:rPr>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bidi w:val="0"/>
        <w:ind w:hanging="720" w:start="720"/>
        <w:jc w:val="both"/>
        <w:rPr>
          <w:sz w:val="24"/>
          <w:u w:val="single"/>
        </w:rPr>
      </w:pPr>
      <w:r>
        <w:rPr>
          <w:sz w:val="24"/>
        </w:rPr>
        <w:tab/>
        <w:tab/>
        <w:t>(vi)</w:t>
      </w:r>
      <w:r>
        <w:rPr>
          <w:sz w:val="24"/>
          <w:u w:val="single"/>
        </w:rPr>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u w:val="single"/>
        </w:rPr>
      </w:pPr>
      <w:r>
        <w:rPr>
          <w:sz w:val="24"/>
        </w:rPr>
        <w:t>(vii)</w:t>
      </w:r>
      <w:r>
        <w:rPr>
          <w:sz w:val="24"/>
          <w:u w:val="single"/>
        </w:rPr>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Swap Party</w:t>
      </w:r>
      <w:r>
        <w:rPr>
          <w:b/>
          <w:sz w:val="24"/>
        </w:rPr>
        <w:t>”</w:t>
      </w:r>
      <w:r>
        <w:rPr>
          <w:sz w:val="24"/>
        </w:rPr>
        <w:t xml:space="preserve"> means 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uto"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November</w:t>
      </w:r>
      <w:r>
        <w:rPr>
          <w:b/>
          <w:sz w:val="24"/>
        </w:rPr>
        <w:t xml:space="preserve"> </w:t>
      </w:r>
      <w:ins w:id="16" w:author="">
        <w:r>
          <w:rPr>
            <w:strike/>
            <w:sz w:val="24"/>
          </w:rPr>
          <w:t>17</w:t>
        </w:r>
      </w:ins>
      <w:r>
        <w:rPr>
          <w:sz w:val="24"/>
        </w:rPr>
        <w:t xml:space="preserve"> </w:t>
      </w:r>
      <w:ins w:id="17" w:author="">
        <w:r>
          <w:rPr>
            <w:b/>
            <w:sz w:val="24"/>
            <w:u w:val="double"/>
          </w:rPr>
          <w:t>20</w:t>
        </w:r>
      </w:ins>
      <w:r>
        <w:rPr>
          <w:sz w:val="24"/>
        </w:rPr>
        <w:t>,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u w:val="single"/>
        </w:rPr>
        <w:tab/>
        <w:t>“</w:t>
      </w:r>
      <w:r>
        <w:rPr>
          <w:b/>
          <w:sz w:val="24"/>
          <w:u w:val="single"/>
        </w:rPr>
        <w:t>Repayment Date</w:t>
      </w:r>
      <w:r>
        <w:rPr>
          <w:sz w:val="24"/>
        </w:rPr>
        <w:t>” means, in respect of each Tranche, the date specified in the applicable Drawdown Request, but in no event earlier than one month after the applicable Drawdown Date, nor later than November</w:t>
      </w:r>
      <w:r>
        <w:rPr>
          <w:b/>
          <w:sz w:val="24"/>
        </w:rPr>
        <w:t xml:space="preserve"> </w:t>
      </w:r>
      <w:ins w:id="18" w:author="">
        <w:r>
          <w:rPr>
            <w:strike/>
            <w:sz w:val="24"/>
          </w:rPr>
          <w:t>16</w:t>
        </w:r>
      </w:ins>
      <w:r>
        <w:rPr>
          <w:sz w:val="24"/>
        </w:rPr>
        <w:t xml:space="preserve"> </w:t>
      </w:r>
      <w:ins w:id="19" w:author="">
        <w:r>
          <w:rPr>
            <w:b/>
            <w:sz w:val="24"/>
            <w:u w:val="double"/>
          </w:rPr>
          <w:t>19</w:t>
        </w:r>
      </w:ins>
      <w:r>
        <w:rPr>
          <w:sz w:val="24"/>
        </w:rPr>
        <w:t>, 2002.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Replacement Funds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Schedule</w:t>
      </w:r>
      <w:r>
        <w:rPr>
          <w:b/>
          <w:sz w:val="24"/>
        </w:rPr>
        <w:t>”</w:t>
      </w:r>
      <w:r>
        <w:rPr>
          <w:sz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w:t>
      </w:r>
      <w:r>
        <w:rPr>
          <w:b/>
          <w:sz w:val="24"/>
        </w:rPr>
        <w:t xml:space="preserve"> </w:t>
      </w:r>
      <w:ins w:id="20" w:author="">
        <w:r>
          <w:rPr>
            <w:strike/>
            <w:sz w:val="24"/>
          </w:rPr>
          <w:t>9</w:t>
        </w:r>
      </w:ins>
      <w:r>
        <w:rPr>
          <w:sz w:val="24"/>
        </w:rPr>
        <w:t xml:space="preserve"> </w:t>
      </w:r>
      <w:ins w:id="21" w:author="">
        <w:r>
          <w:rPr>
            <w:b/>
            <w:sz w:val="24"/>
            <w:u w:val="double"/>
          </w:rPr>
          <w:t>12</w:t>
        </w:r>
      </w:ins>
      <w:r>
        <w:rPr>
          <w:sz w:val="24"/>
        </w:rPr>
        <w:t>, 2001.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Drawdown Date first occurring on or after the Second Closing Date.</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November</w:t>
      </w:r>
      <w:r>
        <w:rPr>
          <w:b/>
          <w:sz w:val="24"/>
        </w:rPr>
        <w:t> </w:t>
      </w:r>
      <w:ins w:id="22" w:author="">
        <w:r>
          <w:rPr>
            <w:strike/>
            <w:sz w:val="24"/>
          </w:rPr>
          <w:t>17</w:t>
        </w:r>
      </w:ins>
      <w:r>
        <w:rPr>
          <w:sz w:val="24"/>
        </w:rPr>
        <w:t xml:space="preserve"> </w:t>
      </w:r>
      <w:ins w:id="23" w:author="">
        <w:r>
          <w:rPr>
            <w:b/>
            <w:sz w:val="24"/>
            <w:u w:val="double"/>
          </w:rPr>
          <w:t>20</w:t>
        </w:r>
      </w:ins>
      <w:r>
        <w:rPr>
          <w:sz w:val="24"/>
        </w:rPr>
        <w:t>,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bidi w:val="0"/>
        <w:jc w:val="both"/>
        <w:rPr>
          <w:b/>
          <w:sz w:val="24"/>
        </w:rPr>
      </w:pPr>
      <w:r>
        <w:rPr>
          <w:b/>
          <w:sz w:val="24"/>
        </w:rPr>
      </w:r>
    </w:p>
    <w:p>
      <w:pPr>
        <w:pStyle w:val="Normal"/>
        <w:bidi w:val="0"/>
        <w:jc w:val="both"/>
        <w:rPr>
          <w:sz w:val="24"/>
        </w:rPr>
      </w:pPr>
      <w:r>
        <w:rPr>
          <w:sz w:val="24"/>
          <w:u w:val="single"/>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Termination of Hawaii Facility Agreement</w:t>
      </w:r>
      <w:r>
        <w:rPr>
          <w:b/>
          <w:sz w:val="24"/>
        </w:rPr>
        <w:t>”</w:t>
      </w:r>
      <w:r>
        <w:rPr>
          <w:sz w:val="24"/>
        </w:rPr>
        <w:t xml:space="preserve"> means that certain Termination of Hawaii Facility Agreement, dated the date hereof, between the Trust, the Agent and Enron, terminating all obligations of all parties to the Hawaii Facility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(i) that certain ISDA Master Agreement dated November </w:t>
      </w:r>
      <w:ins w:id="24" w:author="">
        <w:r>
          <w:rPr>
            <w:strike/>
            <w:sz w:val="24"/>
          </w:rPr>
          <w:t>17</w:t>
        </w:r>
      </w:ins>
      <w:r>
        <w:rPr>
          <w:sz w:val="24"/>
        </w:rPr>
        <w:t xml:space="preserve"> </w:t>
      </w:r>
      <w:ins w:id="25" w:author="">
        <w:r>
          <w:rPr>
            <w:b/>
            <w:sz w:val="24"/>
            <w:u w:val="double"/>
          </w:rPr>
          <w:t>20</w:t>
        </w:r>
      </w:ins>
      <w:r>
        <w:rPr>
          <w:sz w:val="24"/>
        </w:rPr>
        <w:t>,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t>“</w:t>
      </w:r>
      <w:r>
        <w:rPr>
          <w:b/>
          <w:sz w:val="24"/>
          <w:u w:val="single"/>
        </w:rPr>
        <w:t>Transfer and Auction Agreement</w:t>
      </w:r>
      <w:r>
        <w:rPr>
          <w:sz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u w:val="single"/>
        </w:rPr>
        <w:tab/>
        <w:t>“</w:t>
      </w:r>
      <w:r>
        <w:rPr>
          <w:b/>
          <w:sz w:val="24"/>
          <w:u w:val="single"/>
        </w:rPr>
        <w:t>Trust Agreement</w:t>
      </w:r>
      <w:r>
        <w:rPr>
          <w:b/>
          <w:sz w:val="24"/>
        </w:rPr>
        <w:t>”</w:t>
      </w:r>
      <w:r>
        <w:rPr>
          <w:sz w:val="24"/>
        </w:rPr>
        <w:t xml:space="preserve"> means the Second Amended and Restated Trust Agreement of Hawaii II 125-0 Trust, dated as of November</w:t>
      </w:r>
      <w:r>
        <w:rPr>
          <w:b/>
          <w:sz w:val="24"/>
        </w:rPr>
        <w:t> </w:t>
      </w:r>
      <w:ins w:id="26" w:author="">
        <w:r>
          <w:rPr>
            <w:strike/>
            <w:sz w:val="24"/>
          </w:rPr>
          <w:t>17</w:t>
        </w:r>
      </w:ins>
      <w:r>
        <w:rPr>
          <w:sz w:val="24"/>
        </w:rPr>
        <w:t xml:space="preserve"> </w:t>
      </w:r>
      <w:ins w:id="27" w:author="">
        <w:r>
          <w:rPr>
            <w:b/>
            <w:sz w:val="24"/>
            <w:u w:val="double"/>
          </w:rPr>
          <w:t>20</w:t>
        </w:r>
      </w:ins>
      <w:r>
        <w:rPr>
          <w:sz w:val="24"/>
        </w:rPr>
        <w:t>,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xml:space="preserve">) a period starting on one day in a calendar month and ending on the numerically corresponding day in the next calendar month (or in a subsequent calendar month in the case of the plural </w:t>
      </w:r>
      <w:r>
        <w:rPr>
          <w:b/>
          <w:sz w:val="24"/>
        </w:rPr>
        <w:t>“</w:t>
      </w:r>
      <w:r>
        <w:rPr>
          <w:b/>
          <w:sz w:val="24"/>
          <w:u w:val="single"/>
        </w:rPr>
        <w:t>months</w:t>
      </w:r>
      <w:r>
        <w:rPr>
          <w:b/>
          <w:sz w:val="24"/>
        </w:rPr>
        <w:t>”</w:t>
      </w:r>
      <w:r>
        <w:rPr>
          <w:sz w:val="24"/>
        </w:rPr>
        <w:t>), provided that if:</w:t>
      </w:r>
    </w:p>
    <w:p>
      <w:pPr>
        <w:pStyle w:val="Normal"/>
        <w:bidi w:val="0"/>
        <w:spacing w:before="0" w:after="240"/>
        <w:ind w:hanging="0" w:start="720"/>
        <w:jc w:val="both"/>
        <w:rPr>
          <w:sz w:val="24"/>
          <w:u w:val="single"/>
        </w:rPr>
      </w:pPr>
      <w:r>
        <w:rPr>
          <w:sz w:val="24"/>
        </w:rPr>
        <w:t>(i)</w:t>
      </w:r>
      <w:r>
        <w:rPr>
          <w:sz w:val="24"/>
          <w:u w:val="single"/>
        </w:rPr>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u w:val="single"/>
        </w:rPr>
      </w:pPr>
      <w:r>
        <w:rPr>
          <w:sz w:val="24"/>
        </w:rPr>
        <w:t>(ii)</w:t>
      </w:r>
      <w:r>
        <w:rPr>
          <w:sz w:val="24"/>
          <w:u w:val="single"/>
        </w:rPr>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u w:val="single"/>
        </w:rPr>
      </w:pPr>
      <w:r>
        <w:rPr>
          <w:sz w:val="24"/>
        </w:rPr>
        <w:tab/>
        <w:t>(b)</w:t>
      </w:r>
      <w:r>
        <w:rPr>
          <w:sz w:val="24"/>
          <w:u w:val="single"/>
        </w:rPr>
        <w:tab/>
        <w:t>a reference to the Trust or a Finance Party is, where relevant, deemed to be a reference to or to include, as appropriate, their respective successors or assigns;</w:t>
      </w:r>
    </w:p>
    <w:p>
      <w:pPr>
        <w:pStyle w:val="Normal"/>
        <w:bidi w:val="0"/>
        <w:spacing w:before="0" w:after="240"/>
        <w:jc w:val="both"/>
        <w:rPr>
          <w:sz w:val="24"/>
          <w:u w:val="single"/>
        </w:rPr>
      </w:pPr>
      <w:r>
        <w:rPr>
          <w:sz w:val="24"/>
        </w:rPr>
        <w:tab/>
        <w:t>(c)</w:t>
      </w:r>
      <w:r>
        <w:rPr>
          <w:sz w:val="24"/>
          <w:u w:val="single"/>
        </w:rPr>
        <w:tab/>
        <w:t>references to Articles, Sections, Schedules and Exhibits are references to, respectively, articles and sections of and schedules and exhibits to this Agreement;</w:t>
      </w:r>
    </w:p>
    <w:p>
      <w:pPr>
        <w:pStyle w:val="Normal"/>
        <w:bidi w:val="0"/>
        <w:spacing w:before="0" w:after="240"/>
        <w:jc w:val="both"/>
        <w:rPr>
          <w:sz w:val="24"/>
          <w:u w:val="single"/>
        </w:rPr>
      </w:pPr>
      <w:r>
        <w:rPr>
          <w:sz w:val="24"/>
        </w:rPr>
        <w:tab/>
        <w:t>(d)</w:t>
      </w:r>
      <w:r>
        <w:rPr>
          <w:sz w:val="24"/>
          <w:u w:val="single"/>
        </w:rPr>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u w:val="single"/>
        </w:rPr>
      </w:pPr>
      <w:r>
        <w:rPr>
          <w:sz w:val="24"/>
        </w:rPr>
        <w:tab/>
        <w:t>(e)</w:t>
      </w:r>
      <w:r>
        <w:rPr>
          <w:sz w:val="24"/>
          <w:u w:val="single"/>
        </w:rPr>
        <w:tab/>
        <w:t>a reference to a statute, law, rule, regulation or statutory instrument is to be construed as a reference to that statute as the same may have been or may from time to time hereafter be, amended or re-enacted and any includes any successor thereto;</w:t>
      </w:r>
    </w:p>
    <w:p>
      <w:pPr>
        <w:pStyle w:val="Normal"/>
        <w:bidi w:val="0"/>
        <w:spacing w:before="0" w:after="240"/>
        <w:jc w:val="both"/>
        <w:rPr>
          <w:sz w:val="24"/>
          <w:u w:val="single"/>
        </w:rPr>
      </w:pPr>
      <w:r>
        <w:rPr>
          <w:sz w:val="24"/>
        </w:rPr>
        <w:tab/>
        <w:t>(f)</w:t>
      </w:r>
      <w:r>
        <w:rPr>
          <w:sz w:val="24"/>
          <w:u w:val="single"/>
        </w:rPr>
        <w:tab/>
        <w:t>unless otherwise specified, a time of day is a reference to New York, New York time;</w:t>
      </w:r>
    </w:p>
    <w:p>
      <w:pPr>
        <w:pStyle w:val="Normal"/>
        <w:bidi w:val="0"/>
        <w:spacing w:before="0" w:after="240"/>
        <w:jc w:val="both"/>
        <w:rPr>
          <w:sz w:val="24"/>
          <w:u w:val="single"/>
        </w:rPr>
      </w:pPr>
      <w:r>
        <w:rPr>
          <w:sz w:val="24"/>
        </w:rPr>
        <w:tab/>
        <w:t>(g)</w:t>
      </w:r>
      <w:r>
        <w:rPr>
          <w:sz w:val="24"/>
          <w:u w:val="single"/>
        </w:rPr>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r>
      <w:r>
        <w:rPr>
          <w:sz w:val="24"/>
          <w:u w:val="single"/>
        </w:rPr>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u w:val="single"/>
        </w:rPr>
      </w:pPr>
      <w:r>
        <w:rPr>
          <w:sz w:val="24"/>
        </w:rPr>
        <w:tab/>
        <w:t>(i)</w:t>
      </w:r>
      <w:r>
        <w:rPr>
          <w:sz w:val="24"/>
          <w:u w:val="single"/>
        </w:rPr>
        <w:tab/>
        <w:t>accounting terms are to be construed in accordance with GAAP;</w:t>
      </w:r>
    </w:p>
    <w:p>
      <w:pPr>
        <w:pStyle w:val="Normal"/>
        <w:bidi w:val="0"/>
        <w:spacing w:before="0" w:after="240"/>
        <w:jc w:val="both"/>
        <w:rPr>
          <w:sz w:val="24"/>
        </w:rPr>
      </w:pPr>
      <w:r>
        <w:rPr>
          <w:sz w:val="24"/>
        </w:rPr>
        <w:tab/>
        <w:t>(j)</w:t>
      </w:r>
      <w:r>
        <w:rPr>
          <w:sz w:val="24"/>
          <w:u w:val="single"/>
        </w:rPr>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r>
      <w:r>
        <w:rPr>
          <w:sz w:val="24"/>
          <w:u w:val="single"/>
        </w:rPr>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r>
      <w:r>
        <w:rPr>
          <w:sz w:val="24"/>
          <w:u w:val="single"/>
        </w:rPr>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IITRANCHES AND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jc w:val="both"/>
        <w:rPr>
          <w:sz w:val="24"/>
        </w:rPr>
      </w:pPr>
      <w:r>
        <w:fldChar w:fldCharType="begin"/>
      </w:r>
      <w:r>
        <w:rPr>
          <w:sz w:val="24"/>
        </w:rPr>
        <w:instrText xml:space="preserve"> TC "</w:instrText>
        <w:tab/>
        <w:instrText xml:space="preserve">Section  2.1   Tranches " \l 1 </w:instrText>
      </w:r>
      <w:r>
        <w:rPr>
          <w:sz w:val="24"/>
        </w:rPr>
        <w:fldChar w:fldCharType="separate"/>
      </w:r>
      <w:r>
        <w:rPr>
          <w:sz w:val="24"/>
        </w:rPr>
      </w:r>
      <w:r>
        <w:rPr>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bidi w:val="0"/>
        <w:jc w:val="both"/>
        <w:rPr>
          <w:sz w:val="24"/>
        </w:rPr>
      </w:pPr>
      <w:r>
        <w:fldChar w:fldCharType="begin"/>
      </w:r>
      <w:r>
        <w:rPr>
          <w:sz w:val="24"/>
        </w:rPr>
        <w:instrText xml:space="preserve"> TC "</w:instrText>
        <w:tab/>
        <w:instrText xml:space="preserve">Section  2.2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sz w:val="24"/>
        </w:rPr>
        <w:t>“</w:t>
      </w:r>
      <w:r>
        <w:rPr>
          <w:b/>
          <w:sz w:val="24"/>
          <w:u w:val="single"/>
        </w:rPr>
        <w:t>Advance</w:t>
      </w:r>
      <w:r>
        <w:rPr>
          <w:b/>
          <w:sz w:val="24"/>
        </w:rPr>
        <w:t>”</w:t>
      </w:r>
      <w:r>
        <w:rPr>
          <w:sz w:val="24"/>
        </w:rPr>
        <w:t xml:space="preserve"> and, collectively with all such Advances made by the Lenders hereunder including those maintained by the Lenders from time to time hereunder pursuant to an assignment or assignments of all or part of the initial Advances, the </w:t>
      </w:r>
      <w:r>
        <w:rPr>
          <w:b/>
          <w:sz w:val="24"/>
        </w:rPr>
        <w:t>“</w:t>
      </w:r>
      <w:r>
        <w:rPr>
          <w:b/>
          <w:sz w:val="24"/>
          <w:u w:val="single"/>
        </w:rPr>
        <w:t>Advances</w:t>
      </w:r>
      <w:r>
        <w:rPr>
          <w:b/>
          <w:sz w:val="24"/>
        </w:rPr>
        <w:t>”</w:t>
      </w:r>
      <w:r>
        <w:rPr>
          <w:sz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bidi w:val="0"/>
        <w:spacing w:before="0" w:after="240"/>
        <w:jc w:val="both"/>
        <w:rPr>
          <w:sz w:val="24"/>
        </w:rPr>
      </w:pPr>
      <w:r>
        <w:rPr>
          <w:sz w:val="24"/>
        </w:rPr>
        <w:tab/>
        <w:t>(b)</w:t>
      </w:r>
      <w:r>
        <w:rPr>
          <w:sz w:val="24"/>
          <w:u w:val="single"/>
        </w:rPr>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125-0 Trust, a Delaware business trust, (such Tranches being referred to herein as the “</w:t>
      </w:r>
      <w:r>
        <w:rPr>
          <w:b/>
          <w:sz w:val="24"/>
          <w:u w:val="single"/>
        </w:rPr>
        <w:t>Hawaii I Tranches</w:t>
      </w:r>
      <w:r>
        <w:rPr>
          <w:sz w:val="24"/>
        </w:rPr>
        <w:t>”).</w:t>
      </w:r>
    </w:p>
    <w:p>
      <w:pPr>
        <w:pStyle w:val="Normal"/>
        <w:keepNext w:val="true"/>
        <w:bidi w:val="0"/>
        <w:spacing w:before="0" w:after="240"/>
        <w:jc w:val="both"/>
        <w:rPr>
          <w:sz w:val="24"/>
        </w:rPr>
      </w:pPr>
      <w:r>
        <w:rPr>
          <w:sz w:val="24"/>
        </w:rPr>
        <w:tab/>
        <w:t>(c)</w:t>
      </w:r>
      <w:r>
        <w:rPr>
          <w:sz w:val="24"/>
          <w:u w:val="single"/>
        </w:rPr>
        <w:tab/>
        <w:t>Each Lender’s obligation to make Advances shall terminate at 2:00 p.m.</w:t>
      </w:r>
      <w:r>
        <w:rPr>
          <w:sz w:val="24"/>
        </w:rPr>
        <w:t xml:space="preserve"> on the Final Advance Date and the Commitments shall reduce to zero at 2:00 p.m. on the Final Advance Date.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u w:val="single"/>
        </w:rPr>
      </w:pPr>
      <w:r>
        <w:rPr>
          <w:sz w:val="24"/>
        </w:rPr>
        <w:tab/>
        <w:t>(a)</w:t>
      </w:r>
      <w:r>
        <w:rPr>
          <w:sz w:val="24"/>
          <w:u w:val="single"/>
        </w:rPr>
        <w:tab/>
        <w:t>Each Lender will make its Advances through its Funding Office.</w:t>
      </w:r>
    </w:p>
    <w:p>
      <w:pPr>
        <w:pStyle w:val="Normal"/>
        <w:bidi w:val="0"/>
        <w:spacing w:before="0" w:after="240"/>
        <w:jc w:val="both"/>
        <w:rPr>
          <w:sz w:val="24"/>
          <w:u w:val="single"/>
        </w:rPr>
      </w:pPr>
      <w:r>
        <w:rPr>
          <w:sz w:val="24"/>
        </w:rPr>
        <w:tab/>
        <w:t>(b)</w:t>
      </w:r>
      <w:r>
        <w:rPr>
          <w:sz w:val="24"/>
          <w:u w:val="single"/>
        </w:rPr>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spacing w:before="0" w:after="0"/>
        <w:jc w:val="both"/>
        <w:rPr>
          <w:sz w:val="24"/>
        </w:rPr>
      </w:pPr>
      <w:r>
        <w:fldChar w:fldCharType="begin"/>
      </w:r>
      <w:r>
        <w:rPr>
          <w:sz w:val="24"/>
        </w:rPr>
        <w:instrText xml:space="preserve"> TC "</w:instrText>
        <w:tab/>
        <w:instrText xml:space="preserve">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u w:val="single"/>
        </w:rPr>
      </w:pPr>
      <w:r>
        <w:rPr>
          <w:sz w:val="24"/>
        </w:rPr>
        <w:t>(i)</w:t>
      </w:r>
      <w:r>
        <w:rPr>
          <w:sz w:val="24"/>
          <w:u w:val="single"/>
        </w:rPr>
        <w:tab/>
        <w:t>result in any other non-defaulting Finance Party incurring any liability whatsoever; nor</w:t>
      </w:r>
    </w:p>
    <w:p>
      <w:pPr>
        <w:pStyle w:val="Normal"/>
        <w:bidi w:val="0"/>
        <w:spacing w:before="0" w:after="240"/>
        <w:ind w:hanging="0" w:start="720"/>
        <w:jc w:val="both"/>
        <w:rPr>
          <w:sz w:val="24"/>
          <w:u w:val="single"/>
        </w:rPr>
      </w:pPr>
      <w:r>
        <w:rPr>
          <w:sz w:val="24"/>
        </w:rPr>
        <w:t>(ii)</w:t>
      </w:r>
      <w:r>
        <w:rPr>
          <w:sz w:val="24"/>
          <w:u w:val="single"/>
        </w:rPr>
        <w:tab/>
        <w:t>relieve the Trust or any other Finance Party from their respective obligations under the Finance Documents.</w:t>
      </w:r>
    </w:p>
    <w:p>
      <w:pPr>
        <w:pStyle w:val="Normal"/>
        <w:keepNext w:val="true"/>
        <w:bidi w:val="0"/>
        <w:spacing w:before="0" w:after="240"/>
        <w:jc w:val="both"/>
        <w:rPr>
          <w:sz w:val="24"/>
          <w:u w:val="single"/>
        </w:rPr>
      </w:pPr>
      <w:r>
        <w:rPr>
          <w:sz w:val="24"/>
        </w:rPr>
        <w:tab/>
        <w:t>(b)</w:t>
      </w:r>
      <w:r>
        <w:rPr>
          <w:sz w:val="24"/>
          <w:u w:val="single"/>
        </w:rPr>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3.3   Second Closing Date; Addition of Lenders and Increase in Commitments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On the Second Closing Date, each financial institution which shall have executed and delivered to the Trust and the Agent a certificate (the </w:t>
      </w:r>
      <w:r>
        <w:rPr>
          <w:b/>
          <w:sz w:val="24"/>
        </w:rPr>
        <w:t>“</w:t>
      </w:r>
      <w:r>
        <w:rPr>
          <w:b/>
          <w:sz w:val="24"/>
          <w:u w:val="single"/>
        </w:rPr>
        <w:t>Additional Lender Certificate</w:t>
      </w:r>
      <w:r>
        <w:rPr>
          <w:b/>
          <w:sz w:val="24"/>
        </w:rPr>
        <w:t>”</w:t>
      </w:r>
      <w:r>
        <w:rPr>
          <w:sz w:val="24"/>
        </w:rPr>
        <w:t xml:space="preserve">) substantially in the form of </w:t>
      </w:r>
      <w:r>
        <w:rPr>
          <w:sz w:val="24"/>
          <w:u w:val="single"/>
        </w:rPr>
        <w:t>Exhibit L1</w:t>
      </w:r>
      <w:r>
        <w:rPr>
          <w:sz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Certificate).    After the period for receiving Additional Lender Certificates has expired, but prior to the Second Closing Date, the Agent shall deliver to each of the existing Lenders a notice setting forth the amount of the new aggregate Commitments and each Lender’s respective Percentage Commitment (after giving effect to the Additional Lender Certificates and Increased Commitment Certificates).</w:t>
      </w:r>
    </w:p>
    <w:p>
      <w:pPr>
        <w:pStyle w:val="Normal"/>
        <w:bidi w:val="0"/>
        <w:spacing w:before="0" w:after="0"/>
        <w:jc w:val="both"/>
        <w:rPr>
          <w:sz w:val="24"/>
        </w:rPr>
      </w:pPr>
      <w:r>
        <w:rPr>
          <w:sz w:val="24"/>
        </w:rPr>
        <w:tab/>
        <w:t>(b)</w:t>
      </w:r>
      <w:r>
        <w:rPr>
          <w:sz w:val="24"/>
          <w:u w:val="single"/>
        </w:rPr>
        <w:tab/>
        <w:t>On the Second Closing Date (i) the Commitments of each existing Lender (each, an “</w:t>
      </w:r>
      <w:r>
        <w:rPr>
          <w:b/>
          <w:sz w:val="24"/>
          <w:u w:val="single"/>
        </w:rPr>
        <w:t>Increased Commitment Lender</w:t>
      </w:r>
      <w:r>
        <w:rPr>
          <w:sz w:val="24"/>
        </w:rPr>
        <w:t>”) which has executed and delivered to the Trust and to the Agent a certificate (the “</w:t>
      </w:r>
      <w:r>
        <w:rPr>
          <w:b/>
          <w:sz w:val="24"/>
          <w:u w:val="single"/>
        </w:rPr>
        <w:t>Increased Commitment Certificate</w:t>
      </w:r>
      <w:r>
        <w:rPr>
          <w:sz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$462,000,000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(iii) </w:t>
      </w:r>
      <w:r>
        <w:rPr>
          <w:sz w:val="24"/>
          <w:u w:val="single"/>
        </w:rPr>
        <w:t>Schedule I</w:t>
      </w:r>
      <w:r>
        <w:rPr>
          <w:sz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(c)</w:t>
      </w:r>
      <w:r>
        <w:rPr>
          <w:sz w:val="24"/>
          <w:u w:val="single"/>
        </w:rPr>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sz w:val="24"/>
        </w:rPr>
        <w:t>“</w:t>
      </w:r>
      <w:r>
        <w:rPr>
          <w:b/>
          <w:sz w:val="24"/>
          <w:u w:val="single"/>
        </w:rPr>
        <w:t>Assigned Interest</w:t>
      </w:r>
      <w:r>
        <w:rPr>
          <w:b/>
          <w:sz w:val="24"/>
        </w:rPr>
        <w:t>”)</w:t>
      </w:r>
      <w:r>
        <w:rPr>
          <w:sz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(f)</w:t>
      </w:r>
      <w:r>
        <w:rPr>
          <w:sz w:val="24"/>
          <w:u w:val="single"/>
        </w:rPr>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4.1   Conditions Precedent to Lenders’ Obligations under this Agreement.   " \l 1 </w:instrText>
      </w:r>
      <w:r>
        <w:rPr>
          <w:sz w:val="24"/>
        </w:rPr>
        <w:fldChar w:fldCharType="separate"/>
      </w:r>
      <w:r>
        <w:rPr>
          <w:sz w:val="24"/>
        </w:rPr>
      </w:r>
      <w:r>
        <w:rPr>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a copy, certified as of the applicable Drawdown Date, or such other date as agreed by the Agent, as true and complete by a duly authorized representative of the Trust and Enron as the case may be of:</w:t>
      </w:r>
    </w:p>
    <w:p>
      <w:pPr>
        <w:pStyle w:val="Normal"/>
        <w:bidi w:val="0"/>
        <w:spacing w:before="0" w:after="240"/>
        <w:ind w:hanging="0" w:start="1440"/>
        <w:jc w:val="both"/>
        <w:rPr>
          <w:sz w:val="24"/>
          <w:u w:val="single"/>
        </w:rPr>
      </w:pPr>
      <w:r>
        <w:rPr>
          <w:sz w:val="24"/>
        </w:rPr>
        <w:t>(A)</w:t>
      </w:r>
      <w:r>
        <w:rPr>
          <w:sz w:val="24"/>
          <w:u w:val="single"/>
        </w:rPr>
        <w:tab/>
        <w:t>the organizational documents of Enron and the Trust including evidence of due formation and “good standing” of Enron and the Trust.</w:t>
      </w:r>
    </w:p>
    <w:p>
      <w:pPr>
        <w:pStyle w:val="Normal"/>
        <w:bidi w:val="0"/>
        <w:spacing w:before="0" w:after="240"/>
        <w:ind w:hanging="0" w:start="1440"/>
        <w:jc w:val="both"/>
        <w:rPr>
          <w:sz w:val="24"/>
          <w:u w:val="single"/>
        </w:rPr>
      </w:pPr>
      <w:r>
        <w:rPr>
          <w:sz w:val="24"/>
        </w:rPr>
        <w:t>(B)</w:t>
      </w:r>
      <w:r>
        <w:rPr>
          <w:sz w:val="24"/>
          <w:u w:val="single"/>
        </w:rPr>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bidi w:val="0"/>
        <w:spacing w:before="0" w:after="240"/>
        <w:ind w:hanging="0" w:start="1440"/>
        <w:jc w:val="both"/>
        <w:rPr>
          <w:sz w:val="24"/>
          <w:u w:val="single"/>
        </w:rPr>
      </w:pPr>
      <w:r>
        <w:rPr>
          <w:sz w:val="24"/>
        </w:rPr>
        <w:t>(C)</w:t>
      </w:r>
      <w:r>
        <w:rPr>
          <w:sz w:val="24"/>
          <w:u w:val="single"/>
        </w:rPr>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u w:val="single"/>
        </w:rPr>
      </w:pPr>
      <w:r>
        <w:rPr>
          <w:sz w:val="24"/>
        </w:rPr>
        <w:t>(ii)</w:t>
      </w:r>
      <w:r>
        <w:rPr>
          <w:sz w:val="24"/>
          <w:u w:val="single"/>
        </w:rPr>
        <w:tab/>
        <w:t>on the Closing Date, and in the case of clause (E), on the Second Closing Date, duly executed counterparts of:</w:t>
      </w:r>
    </w:p>
    <w:p>
      <w:pPr>
        <w:pStyle w:val="Normal"/>
        <w:bidi w:val="0"/>
        <w:spacing w:before="0" w:after="240"/>
        <w:ind w:hanging="0" w:start="1440"/>
        <w:jc w:val="both"/>
        <w:rPr>
          <w:sz w:val="24"/>
          <w:u w:val="single"/>
        </w:rPr>
      </w:pPr>
      <w:r>
        <w:rPr>
          <w:sz w:val="24"/>
        </w:rPr>
        <w:t>(A)</w:t>
      </w:r>
      <w:r>
        <w:rPr>
          <w:sz w:val="24"/>
          <w:u w:val="single"/>
        </w:rPr>
        <w:tab/>
        <w:t>this Agreement;</w:t>
      </w:r>
    </w:p>
    <w:p>
      <w:pPr>
        <w:pStyle w:val="Normal"/>
        <w:bidi w:val="0"/>
        <w:spacing w:before="0" w:after="240"/>
        <w:ind w:hanging="0" w:start="1440"/>
        <w:jc w:val="both"/>
        <w:rPr>
          <w:sz w:val="24"/>
          <w:u w:val="single"/>
        </w:rPr>
      </w:pPr>
      <w:r>
        <w:rPr>
          <w:sz w:val="24"/>
        </w:rPr>
        <w:t>(B)</w:t>
      </w:r>
      <w:r>
        <w:rPr>
          <w:sz w:val="24"/>
          <w:u w:val="single"/>
        </w:rPr>
        <w:tab/>
        <w:t>the Trust Agreement;</w:t>
      </w:r>
    </w:p>
    <w:p>
      <w:pPr>
        <w:pStyle w:val="Normal"/>
        <w:bidi w:val="0"/>
        <w:spacing w:before="0" w:after="240"/>
        <w:ind w:hanging="0" w:start="1440"/>
        <w:jc w:val="both"/>
        <w:rPr>
          <w:sz w:val="24"/>
          <w:u w:val="single"/>
        </w:rPr>
      </w:pPr>
      <w:r>
        <w:rPr>
          <w:sz w:val="24"/>
        </w:rPr>
        <w:t>(C)</w:t>
      </w:r>
      <w:r>
        <w:rPr>
          <w:sz w:val="24"/>
          <w:u w:val="single"/>
        </w:rPr>
        <w:tab/>
        <w:t>the Total Return Swap Agreement described in clause (i) of the definition of Total Return Swap Agreement (not including the Swap Confirmations);</w:t>
      </w:r>
    </w:p>
    <w:p>
      <w:pPr>
        <w:pStyle w:val="Normal"/>
        <w:bidi w:val="0"/>
        <w:spacing w:before="0" w:after="240"/>
        <w:ind w:hanging="0" w:start="1440"/>
        <w:jc w:val="both"/>
        <w:rPr>
          <w:sz w:val="24"/>
          <w:u w:val="single"/>
        </w:rPr>
      </w:pPr>
      <w:r>
        <w:rPr>
          <w:sz w:val="24"/>
        </w:rPr>
        <w:t>(D)</w:t>
      </w:r>
      <w:r>
        <w:rPr>
          <w:sz w:val="24"/>
          <w:u w:val="single"/>
        </w:rPr>
        <w:tab/>
        <w:t>the Reimbursement and Disclosure Agreement;</w:t>
      </w:r>
    </w:p>
    <w:p>
      <w:pPr>
        <w:pStyle w:val="Normal"/>
        <w:bidi w:val="0"/>
        <w:spacing w:before="0" w:after="240"/>
        <w:ind w:hanging="0" w:start="1440"/>
        <w:jc w:val="both"/>
        <w:rPr>
          <w:sz w:val="24"/>
          <w:u w:val="single"/>
        </w:rPr>
      </w:pPr>
      <w:r>
        <w:rPr>
          <w:sz w:val="24"/>
        </w:rPr>
        <w:t>(E)</w:t>
      </w:r>
      <w:r>
        <w:rPr>
          <w:sz w:val="24"/>
          <w:u w:val="single"/>
        </w:rPr>
        <w:tab/>
        <w:t>the replacement Beneficial Interest Certificate and the Notes including on the Second Closing Date any Notes required to be issued to additional Lenders under Section 3.3;</w:t>
      </w:r>
    </w:p>
    <w:p>
      <w:pPr>
        <w:pStyle w:val="Normal"/>
        <w:bidi w:val="0"/>
        <w:spacing w:before="0" w:after="240"/>
        <w:ind w:hanging="0" w:start="1440"/>
        <w:jc w:val="both"/>
        <w:rPr>
          <w:sz w:val="24"/>
          <w:u w:val="single"/>
        </w:rPr>
      </w:pPr>
      <w:r>
        <w:rPr>
          <w:sz w:val="24"/>
        </w:rPr>
        <w:t>(F)</w:t>
      </w:r>
      <w:r>
        <w:rPr>
          <w:sz w:val="24"/>
          <w:u w:val="single"/>
        </w:rPr>
        <w:tab/>
        <w:t>Termination of Facility Agreement;</w:t>
      </w:r>
    </w:p>
    <w:p>
      <w:pPr>
        <w:pStyle w:val="Normal"/>
        <w:bidi w:val="0"/>
        <w:spacing w:before="0" w:after="240"/>
        <w:ind w:hanging="0" w:start="1440"/>
        <w:jc w:val="both"/>
        <w:rPr>
          <w:sz w:val="24"/>
          <w:u w:val="single"/>
        </w:rPr>
      </w:pPr>
      <w:r>
        <w:rPr>
          <w:sz w:val="24"/>
        </w:rPr>
        <w:t>(G)</w:t>
      </w:r>
      <w:r>
        <w:rPr>
          <w:sz w:val="24"/>
          <w:u w:val="single"/>
        </w:rPr>
        <w:tab/>
        <w:t>the fee letter referred to in clause (i) of the definition of Fee Letters;</w:t>
      </w:r>
    </w:p>
    <w:p>
      <w:pPr>
        <w:pStyle w:val="Normal"/>
        <w:bidi w:val="0"/>
        <w:spacing w:before="0" w:after="240"/>
        <w:ind w:hanging="0" w:start="1440"/>
        <w:jc w:val="both"/>
        <w:rPr>
          <w:sz w:val="24"/>
          <w:u w:val="single"/>
        </w:rPr>
      </w:pPr>
      <w:r>
        <w:rPr>
          <w:sz w:val="24"/>
          <w:u w:val="single"/>
        </w:rPr>
        <w:tab/>
        <w:t>(H)</w:t>
        <w:tab/>
        <w:t>the Enron Guaranty; and</w:t>
      </w:r>
    </w:p>
    <w:p>
      <w:pPr>
        <w:pStyle w:val="Normal"/>
        <w:keepNext w:val="true"/>
        <w:bidi w:val="0"/>
        <w:spacing w:before="0" w:after="240"/>
        <w:ind w:hanging="0" w:start="1440"/>
        <w:jc w:val="both"/>
        <w:rPr>
          <w:sz w:val="24"/>
          <w:u w:val="single"/>
        </w:rPr>
      </w:pPr>
      <w:r>
        <w:rPr>
          <w:sz w:val="24"/>
        </w:rPr>
        <w:t>(I)</w:t>
      </w:r>
      <w:r>
        <w:rPr>
          <w:sz w:val="24"/>
          <w:u w:val="single"/>
        </w:rPr>
        <w:tab/>
        <w:t>the Funding Indemnity Agreement.</w:t>
      </w:r>
    </w:p>
    <w:p>
      <w:pPr>
        <w:pStyle w:val="Normal"/>
        <w:keepLines/>
        <w:bidi w:val="0"/>
        <w:spacing w:before="0" w:after="0"/>
        <w:jc w:val="both"/>
        <w:rPr>
          <w:sz w:val="24"/>
        </w:rPr>
      </w:pPr>
      <w:r>
        <w:fldChar w:fldCharType="begin"/>
      </w:r>
      <w:r>
        <w:rPr>
          <w:sz w:val="24"/>
        </w:rPr>
        <w:instrText xml:space="preserve"> TC "</w:instrText>
        <w:tab/>
        <w:instrText xml:space="preserve">Section  4.2   Conditions Precedent to Lenders’ Obligations to Make Advances.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Tranche, other than the Hawaii Tranches and the Hawaii I Tranches,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(or, in the case of (D) only, a copy certified by an officer of the Transferor as being true and correct)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w:t>
      </w:r>
    </w:p>
    <w:p>
      <w:pPr>
        <w:pStyle w:val="Normal"/>
        <w:bidi w:val="0"/>
        <w:spacing w:before="0" w:after="240"/>
        <w:ind w:hanging="0" w:start="1440"/>
        <w:jc w:val="both"/>
        <w:rPr>
          <w:sz w:val="24"/>
          <w:u w:val="single"/>
        </w:rPr>
      </w:pPr>
      <w:r>
        <w:rPr>
          <w:sz w:val="24"/>
        </w:rPr>
        <w:t>(C)</w:t>
      </w:r>
      <w:r>
        <w:rPr>
          <w:sz w:val="24"/>
          <w:u w:val="single"/>
        </w:rPr>
        <w:tab/>
        <w:t>the applicable Asset LLC Agreement;</w:t>
      </w:r>
    </w:p>
    <w:p>
      <w:pPr>
        <w:pStyle w:val="Normal"/>
        <w:bidi w:val="0"/>
        <w:spacing w:before="0" w:after="240"/>
        <w:ind w:hanging="0" w:start="1440"/>
        <w:jc w:val="both"/>
        <w:rPr>
          <w:sz w:val="24"/>
          <w:u w:val="single"/>
        </w:rPr>
      </w:pPr>
      <w:r>
        <w:rPr>
          <w:sz w:val="24"/>
        </w:rPr>
        <w:t>(D)</w:t>
      </w:r>
      <w:r>
        <w:rPr>
          <w:sz w:val="24"/>
          <w:u w:val="single"/>
        </w:rPr>
        <w:tab/>
        <w:t>the applicable Transferor Constitutional Document;</w:t>
      </w:r>
    </w:p>
    <w:p>
      <w:pPr>
        <w:pStyle w:val="Normal"/>
        <w:bidi w:val="0"/>
        <w:spacing w:before="0" w:after="240"/>
        <w:ind w:hanging="0" w:start="1440"/>
        <w:jc w:val="both"/>
        <w:rPr>
          <w:sz w:val="24"/>
          <w:u w:val="single"/>
        </w:rPr>
      </w:pPr>
      <w:r>
        <w:rPr>
          <w:sz w:val="24"/>
        </w:rPr>
        <w:t>(E)</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rPr>
        <w:t>(F)</w:t>
      </w:r>
      <w:r>
        <w:rPr>
          <w:sz w:val="24"/>
          <w:u w:val="single"/>
        </w:rPr>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(G)</w:t>
      </w:r>
      <w:r>
        <w:rPr>
          <w:sz w:val="24"/>
          <w:u w:val="single"/>
        </w:rPr>
        <w:tab/>
        <w:t>the applicable Independent Auctioneer Letter;</w:t>
      </w:r>
    </w:p>
    <w:p>
      <w:pPr>
        <w:pStyle w:val="Normal"/>
        <w:bidi w:val="0"/>
        <w:spacing w:before="0" w:after="240"/>
        <w:ind w:hanging="0" w:start="1440"/>
        <w:jc w:val="both"/>
        <w:rPr>
          <w:sz w:val="24"/>
          <w:u w:val="single"/>
        </w:rPr>
      </w:pPr>
      <w:r>
        <w:rPr>
          <w:sz w:val="24"/>
        </w:rPr>
        <w:t>(H)</w:t>
      </w:r>
      <w:r>
        <w:rPr>
          <w:sz w:val="24"/>
          <w:u w:val="single"/>
        </w:rPr>
        <w:tab/>
        <w:t>the applicable Transfer and Auction Agreement;</w:t>
      </w:r>
    </w:p>
    <w:p>
      <w:pPr>
        <w:pStyle w:val="Normal"/>
        <w:bidi w:val="0"/>
        <w:spacing w:before="0" w:after="240"/>
        <w:ind w:hanging="0" w:start="1440"/>
        <w:jc w:val="both"/>
        <w:rPr>
          <w:sz w:val="24"/>
          <w:u w:val="single"/>
        </w:rPr>
      </w:pPr>
      <w:r>
        <w:rPr>
          <w:sz w:val="24"/>
        </w:rPr>
        <w:t>(I)</w:t>
      </w:r>
      <w:r>
        <w:rPr>
          <w:sz w:val="24"/>
          <w:u w:val="single"/>
        </w:rPr>
        <w:tab/>
        <w:t>as applicable, either (i) the applicable Put Option Agreement and the applicable Put Option Assignment and/or (ii) the applicable Demand Note and the applicable Demand Note Assignment;</w:t>
      </w:r>
    </w:p>
    <w:p>
      <w:pPr>
        <w:pStyle w:val="Normal"/>
        <w:bidi w:val="0"/>
        <w:spacing w:before="0" w:after="240"/>
        <w:ind w:hanging="0" w:start="1440"/>
        <w:jc w:val="both"/>
        <w:rPr>
          <w:sz w:val="24"/>
          <w:u w:val="single"/>
        </w:rPr>
      </w:pPr>
      <w:r>
        <w:rPr>
          <w:sz w:val="24"/>
        </w:rPr>
        <w:t>(J)</w:t>
      </w:r>
      <w:r>
        <w:rPr>
          <w:sz w:val="24"/>
          <w:u w:val="single"/>
        </w:rPr>
        <w:tab/>
        <w:t>the applicable Asset Notice;</w:t>
      </w:r>
    </w:p>
    <w:p>
      <w:pPr>
        <w:pStyle w:val="Normal"/>
        <w:bidi w:val="0"/>
        <w:spacing w:before="0" w:after="240"/>
        <w:ind w:hanging="0" w:start="1440"/>
        <w:jc w:val="both"/>
        <w:rPr>
          <w:sz w:val="24"/>
          <w:u w:val="single"/>
        </w:rPr>
      </w:pPr>
      <w:r>
        <w:rPr>
          <w:sz w:val="24"/>
        </w:rPr>
        <w:t>(K)</w:t>
      </w:r>
      <w:r>
        <w:rPr>
          <w:sz w:val="24"/>
          <w:u w:val="single"/>
        </w:rPr>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bidi w:val="0"/>
        <w:spacing w:before="0" w:after="240"/>
        <w:ind w:hanging="0" w:start="1440"/>
        <w:jc w:val="both"/>
        <w:rPr>
          <w:sz w:val="24"/>
          <w:u w:val="single"/>
        </w:rPr>
      </w:pPr>
      <w:r>
        <w:rPr>
          <w:sz w:val="24"/>
        </w:rPr>
        <w:t>(L)</w:t>
      </w:r>
      <w:r>
        <w:rPr>
          <w:sz w:val="24"/>
          <w:u w:val="single"/>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Enron and the applicable Permitted Swap Party (if any);</w:t>
      </w:r>
    </w:p>
    <w:p>
      <w:pPr>
        <w:pStyle w:val="Normal"/>
        <w:bidi w:val="0"/>
        <w:spacing w:before="0" w:after="240"/>
        <w:ind w:hanging="0" w:start="1440"/>
        <w:jc w:val="both"/>
        <w:rPr>
          <w:sz w:val="24"/>
          <w:u w:val="single"/>
        </w:rPr>
      </w:pPr>
      <w:r>
        <w:rPr>
          <w:sz w:val="24"/>
        </w:rPr>
        <w:t>(B)</w:t>
      </w:r>
      <w:r>
        <w:rPr>
          <w:sz w:val="24"/>
          <w:u w:val="single"/>
        </w:rPr>
        <w:tab/>
        <w:t>Prickett, Jones &amp; Elliott, special Delaware counsel to the applicable Asset LLC;</w:t>
      </w:r>
    </w:p>
    <w:p>
      <w:pPr>
        <w:pStyle w:val="Normal"/>
        <w:bidi w:val="0"/>
        <w:spacing w:before="0" w:after="240"/>
        <w:ind w:hanging="0" w:start="1440"/>
        <w:jc w:val="both"/>
        <w:rPr>
          <w:sz w:val="24"/>
          <w:u w:val="single"/>
        </w:rPr>
      </w:pPr>
      <w:r>
        <w:rPr>
          <w:sz w:val="24"/>
        </w:rPr>
        <w:t>(C)</w:t>
      </w:r>
      <w:r>
        <w:rPr>
          <w:sz w:val="24"/>
          <w:u w:val="single"/>
        </w:rPr>
        <w:tab/>
        <w:t>General counsel to Enron, the Sponsor and the applicable Permitted Swap Party (if any), respectively;</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w:t>
      </w:r>
    </w:p>
    <w:p>
      <w:pPr>
        <w:pStyle w:val="Normal"/>
        <w:bidi w:val="0"/>
        <w:spacing w:before="0" w:after="240"/>
        <w:ind w:hanging="0" w:start="1440"/>
        <w:jc w:val="both"/>
        <w:rPr>
          <w:sz w:val="24"/>
          <w:u w:val="single"/>
        </w:rPr>
      </w:pPr>
      <w:r>
        <w:rPr>
          <w:sz w:val="24"/>
        </w:rPr>
        <w:t>(E)</w:t>
      </w:r>
      <w:r>
        <w:rPr>
          <w:sz w:val="24"/>
          <w:u w:val="single"/>
        </w:rPr>
        <w:tab/>
        <w:t>only on the Second Drawdown Date, an opinion of Mayer Brown &amp; Platt, counsel to the Agent; and</w:t>
      </w:r>
    </w:p>
    <w:p>
      <w:pPr>
        <w:pStyle w:val="Normal"/>
        <w:bidi w:val="0"/>
        <w:spacing w:before="0" w:after="240"/>
        <w:ind w:hanging="0" w:start="1440"/>
        <w:jc w:val="both"/>
        <w:rPr>
          <w:sz w:val="24"/>
          <w:u w:val="single"/>
        </w:rPr>
      </w:pPr>
      <w:r>
        <w:rPr>
          <w:sz w:val="24"/>
        </w:rPr>
        <w:t>(F)</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 xml:space="preserve">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spacing w:before="0" w:after="0"/>
        <w:ind w:hanging="0" w:start="1440"/>
        <w:jc w:val="both"/>
        <w:rPr>
          <w:sz w:val="24"/>
          <w:u w:val="single"/>
        </w:rPr>
      </w:pPr>
      <w:r>
        <w:rPr>
          <w:sz w:val="24"/>
          <w:u w:val="single"/>
        </w:rPr>
        <w:tab/>
        <w:t>(C)</w:t>
        <w:tab/>
        <w:t>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spacing w:before="0" w:after="0"/>
        <w:jc w:val="both"/>
        <w:rPr>
          <w:sz w:val="24"/>
        </w:rPr>
      </w:pPr>
      <w:r>
        <w:fldChar w:fldCharType="begin"/>
      </w:r>
      <w:r>
        <w:rPr>
          <w:sz w:val="24"/>
        </w:rPr>
        <w:instrText xml:space="preserve"> TC "</w:instrText>
        <w:tab/>
        <w:instrText xml:space="preserve">Section  4.3   Conditions Precedent to Lenders’ Obligations to Make Advances with Respect to the Hawaii Tranches.   " \l 1 </w:instrText>
      </w:r>
      <w:r>
        <w:rPr>
          <w:sz w:val="24"/>
        </w:rPr>
        <w:fldChar w:fldCharType="separate"/>
      </w:r>
      <w:r>
        <w:rPr>
          <w:sz w:val="24"/>
        </w:rPr>
      </w:r>
      <w:r>
        <w:rPr>
          <w:sz w:val="24"/>
        </w:rPr>
        <w:fldChar w:fldCharType="end"/>
      </w:r>
      <w:r>
        <w:rPr>
          <w:sz w:val="24"/>
        </w:rPr>
        <w:t>The obligations of the Lenders to make the Advances with respect to the Hawaii Tranches available to the Trust on the Closing Date under this Agreement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with respect to each Hawaii Tranche, in all respects (except where otherwise specified) in form and substance reasonably satisfactory to the Agent:</w:t>
      </w:r>
    </w:p>
    <w:p>
      <w:pPr>
        <w:pStyle w:val="Normal"/>
        <w:bidi w:val="0"/>
        <w:spacing w:before="0" w:after="240"/>
        <w:ind w:hanging="0" w:start="720"/>
        <w:jc w:val="both"/>
        <w:rPr>
          <w:sz w:val="24"/>
          <w:u w:val="single"/>
        </w:rPr>
      </w:pPr>
      <w:r>
        <w:rPr>
          <w:sz w:val="24"/>
        </w:rPr>
        <w:t>(i)</w:t>
      </w:r>
      <w:r>
        <w:rPr>
          <w:sz w:val="24"/>
          <w:u w:val="single"/>
        </w:rPr>
        <w:tab/>
        <w:t>duly executed counterparts of:</w:t>
      </w:r>
    </w:p>
    <w:p>
      <w:pPr>
        <w:pStyle w:val="Normal"/>
        <w:bidi w:val="0"/>
        <w:spacing w:before="0" w:after="240"/>
        <w:ind w:hanging="0" w:start="1440"/>
        <w:jc w:val="both"/>
        <w:rPr>
          <w:sz w:val="24"/>
          <w:u w:val="single"/>
        </w:rPr>
      </w:pPr>
      <w:r>
        <w:rPr>
          <w:sz w:val="24"/>
        </w:rPr>
        <w:t>(A)</w:t>
      </w:r>
      <w:r>
        <w:rPr>
          <w:sz w:val="24"/>
          <w:u w:val="single"/>
        </w:rPr>
        <w:tab/>
        <w:t>the applicable Drawdown Request with a copy of the Asset Notice executed and delivered in connection with the drawdown of the applicable Hawaii Tranche under the Hawaii Facility Agreement;</w:t>
      </w:r>
    </w:p>
    <w:p>
      <w:pPr>
        <w:pStyle w:val="Normal"/>
        <w:bidi w:val="0"/>
        <w:spacing w:before="0" w:after="240"/>
        <w:ind w:hanging="0" w:start="1440"/>
        <w:jc w:val="both"/>
        <w:rPr>
          <w:sz w:val="24"/>
          <w:u w:val="single"/>
        </w:rPr>
      </w:pPr>
      <w:r>
        <w:rPr>
          <w:sz w:val="24"/>
        </w:rPr>
        <w:t>(B)</w:t>
      </w:r>
      <w:r>
        <w:rPr>
          <w:sz w:val="24"/>
          <w:u w:val="single"/>
        </w:rPr>
        <w:tab/>
        <w:t>the applicable replacement Series Certificate (the initial holder of which shall be CIBC Inc. or its assignee);</w:t>
      </w:r>
    </w:p>
    <w:p>
      <w:pPr>
        <w:pStyle w:val="Normal"/>
        <w:bidi w:val="0"/>
        <w:spacing w:before="0" w:after="240"/>
        <w:ind w:hanging="0" w:start="1440"/>
        <w:jc w:val="both"/>
        <w:rPr>
          <w:sz w:val="24"/>
          <w:u w:val="single"/>
        </w:rPr>
      </w:pPr>
      <w:r>
        <w:rPr>
          <w:sz w:val="24"/>
        </w:rPr>
        <w:t>(C)</w:t>
      </w:r>
      <w:r>
        <w:rPr>
          <w:sz w:val="24"/>
          <w:u w:val="single"/>
        </w:rPr>
        <w:tab/>
        <w:t>the applicable Omnibus Amendment; and</w:t>
      </w:r>
    </w:p>
    <w:p>
      <w:pPr>
        <w:pStyle w:val="Normal"/>
        <w:bidi w:val="0"/>
        <w:spacing w:before="0" w:after="240"/>
        <w:ind w:hanging="0" w:start="1440"/>
        <w:jc w:val="both"/>
        <w:rPr>
          <w:sz w:val="24"/>
          <w:u w:val="single"/>
        </w:rPr>
      </w:pPr>
      <w:r>
        <w:rPr>
          <w:sz w:val="24"/>
          <w:u w:val="single"/>
        </w:rPr>
        <w:tab/>
        <w:t>(D)</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the Permitted Swap Party (if any) and Enron;</w:t>
      </w:r>
    </w:p>
    <w:p>
      <w:pPr>
        <w:pStyle w:val="Normal"/>
        <w:bidi w:val="0"/>
        <w:spacing w:before="0" w:after="240"/>
        <w:ind w:hanging="0" w:start="1440"/>
        <w:jc w:val="both"/>
        <w:rPr>
          <w:sz w:val="24"/>
          <w:u w:val="single"/>
        </w:rPr>
      </w:pPr>
      <w:r>
        <w:rPr>
          <w:sz w:val="24"/>
        </w:rPr>
        <w:t>(B)</w:t>
      </w:r>
      <w:r>
        <w:rPr>
          <w:sz w:val="24"/>
          <w:u w:val="single"/>
        </w:rPr>
        <w:tab/>
        <w:t>Prickett, Jones &amp; Elliott, special counsel to the applicable Asset LLC;</w:t>
      </w:r>
    </w:p>
    <w:p>
      <w:pPr>
        <w:pStyle w:val="Normal"/>
        <w:bidi w:val="0"/>
        <w:spacing w:before="0" w:after="240"/>
        <w:ind w:hanging="0" w:start="1440"/>
        <w:jc w:val="both"/>
        <w:rPr>
          <w:sz w:val="24"/>
          <w:u w:val="single"/>
        </w:rPr>
      </w:pPr>
      <w:r>
        <w:rPr>
          <w:sz w:val="24"/>
        </w:rPr>
        <w:t>(C)</w:t>
      </w:r>
      <w:r>
        <w:rPr>
          <w:sz w:val="24"/>
          <w:u w:val="single"/>
        </w:rPr>
        <w:tab/>
        <w:t xml:space="preserve">General counsel to Enron, the Sponsor and the applicable Permitted Swap Party (if any), respectively; </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w:t>
      </w:r>
    </w:p>
    <w:p>
      <w:pPr>
        <w:pStyle w:val="Normal"/>
        <w:bidi w:val="0"/>
        <w:spacing w:before="0" w:after="240"/>
        <w:ind w:hanging="0" w:start="1440"/>
        <w:jc w:val="both"/>
        <w:rPr>
          <w:sz w:val="24"/>
          <w:u w:val="single"/>
        </w:rPr>
      </w:pPr>
      <w:r>
        <w:rPr>
          <w:sz w:val="24"/>
        </w:rPr>
        <w:t>(E)</w:t>
      </w:r>
      <w:r>
        <w:rPr>
          <w:sz w:val="24"/>
          <w:u w:val="single"/>
        </w:rPr>
        <w:tab/>
        <w:t>only on the First Drawdown Date, an opinion of Mayer Brown &amp; Platt, counsel to the Agent; and</w:t>
      </w:r>
    </w:p>
    <w:p>
      <w:pPr>
        <w:pStyle w:val="Normal"/>
        <w:bidi w:val="0"/>
        <w:spacing w:before="0" w:after="240"/>
        <w:ind w:hanging="0" w:start="1440"/>
        <w:jc w:val="both"/>
        <w:rPr>
          <w:sz w:val="24"/>
          <w:u w:val="single"/>
        </w:rPr>
      </w:pPr>
      <w:r>
        <w:rPr>
          <w:sz w:val="24"/>
        </w:rPr>
        <w:t>(F)</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spacing w:before="0" w:after="0"/>
        <w:jc w:val="both"/>
        <w:rPr>
          <w:sz w:val="24"/>
        </w:rPr>
      </w:pPr>
      <w:r>
        <w:rPr>
          <w:sz w:val="24"/>
        </w:rPr>
      </w:r>
    </w:p>
    <w:p>
      <w:pPr>
        <w:pStyle w:val="Normal"/>
        <w:bidi w:val="0"/>
        <w:spacing w:before="0" w:after="0"/>
        <w:ind w:hanging="0" w:start="1440"/>
        <w:jc w:val="both"/>
        <w:rPr>
          <w:sz w:val="24"/>
          <w:u w:val="single"/>
        </w:rPr>
      </w:pPr>
      <w:r>
        <w:rPr>
          <w:sz w:val="24"/>
        </w:rPr>
        <w:t>(B)</w:t>
      </w:r>
      <w:r>
        <w:rPr>
          <w:sz w:val="24"/>
          <w:u w:val="single"/>
        </w:rPr>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spacing w:before="0" w:after="0"/>
        <w:jc w:val="both"/>
        <w:rPr>
          <w:sz w:val="24"/>
        </w:rPr>
      </w:pPr>
      <w:r>
        <w:fldChar w:fldCharType="begin"/>
      </w:r>
      <w:r>
        <w:rPr>
          <w:sz w:val="24"/>
        </w:rPr>
        <w:instrText xml:space="preserve"> TC "</w:instrText>
        <w:tab/>
        <w:instrText xml:space="preserve">Section  4.4   Conditions Precedent to Lenders’ Obligations to Make Advances with Respect to the Hawaii I Tranches.   " \l 1 </w:instrText>
      </w:r>
      <w:r>
        <w:rPr>
          <w:sz w:val="24"/>
        </w:rPr>
        <w:fldChar w:fldCharType="separate"/>
      </w:r>
      <w:r>
        <w:rPr>
          <w:sz w:val="24"/>
        </w:rPr>
      </w:r>
      <w:r>
        <w:rPr>
          <w:sz w:val="24"/>
        </w:rPr>
        <w:fldChar w:fldCharType="end"/>
      </w:r>
      <w:r>
        <w:rPr>
          <w:sz w:val="24"/>
        </w:rPr>
        <w:t>The obligations of the Lenders to make the Advances available to the Trust under this Agreement comprising each Hawaii I Tranche are conditioned upon the satisfaction of the following conditions precedent:</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bidi w:val="0"/>
        <w:spacing w:before="0" w:after="240"/>
        <w:ind w:hanging="0" w:start="720"/>
        <w:jc w:val="both"/>
        <w:rPr>
          <w:sz w:val="24"/>
          <w:u w:val="single"/>
        </w:rPr>
      </w:pPr>
      <w:r>
        <w:rPr>
          <w:sz w:val="24"/>
        </w:rPr>
        <w:t>(i)</w:t>
      </w:r>
      <w:r>
        <w:rPr>
          <w:sz w:val="24"/>
          <w:u w:val="single"/>
        </w:rPr>
        <w:tab/>
        <w:t>duly executed counterparts of:</w:t>
      </w:r>
    </w:p>
    <w:p>
      <w:pPr>
        <w:pStyle w:val="Normal"/>
        <w:bidi w:val="0"/>
        <w:spacing w:before="0" w:after="240"/>
        <w:ind w:hanging="0" w:start="1440"/>
        <w:jc w:val="both"/>
        <w:rPr>
          <w:sz w:val="24"/>
          <w:u w:val="single"/>
        </w:rPr>
      </w:pPr>
      <w:r>
        <w:rPr>
          <w:sz w:val="24"/>
        </w:rPr>
        <w:t>(A)</w:t>
      </w:r>
      <w:r>
        <w:rPr>
          <w:sz w:val="24"/>
          <w:u w:val="single"/>
        </w:rPr>
        <w:tab/>
        <w:t>the applicable Series Supplement;</w:t>
      </w:r>
    </w:p>
    <w:p>
      <w:pPr>
        <w:pStyle w:val="Normal"/>
        <w:bidi w:val="0"/>
        <w:spacing w:before="0" w:after="240"/>
        <w:ind w:hanging="0" w:start="1440"/>
        <w:jc w:val="both"/>
        <w:rPr>
          <w:sz w:val="24"/>
          <w:u w:val="single"/>
        </w:rPr>
      </w:pPr>
      <w:r>
        <w:rPr>
          <w:sz w:val="24"/>
        </w:rPr>
        <w:t>(B)</w:t>
      </w:r>
      <w:r>
        <w:rPr>
          <w:sz w:val="24"/>
          <w:u w:val="single"/>
        </w:rPr>
        <w:tab/>
        <w:t>the applicable Drawdown Request with a copy of the Asset Notice executed and delivered in connection with the drawdown of the applicable Hawaii I Tranche under the Hawaii I Facility Agreement;</w:t>
      </w:r>
    </w:p>
    <w:p>
      <w:pPr>
        <w:pStyle w:val="Normal"/>
        <w:bidi w:val="0"/>
        <w:spacing w:before="0" w:after="240"/>
        <w:ind w:hanging="0" w:start="1440"/>
        <w:jc w:val="both"/>
        <w:rPr>
          <w:sz w:val="24"/>
          <w:u w:val="single"/>
        </w:rPr>
      </w:pPr>
      <w:r>
        <w:rPr>
          <w:sz w:val="24"/>
        </w:rPr>
        <w:t>(C)</w:t>
      </w:r>
      <w:r>
        <w:rPr>
          <w:sz w:val="24"/>
          <w:u w:val="single"/>
        </w:rPr>
        <w:tab/>
        <w:t>the applicable Swap Confirmation and, if applicable, the related Total Return Swap Agreement described in clause (ii) of the definition of Total Return Swap Agreement;</w:t>
      </w:r>
    </w:p>
    <w:p>
      <w:pPr>
        <w:pStyle w:val="Normal"/>
        <w:bidi w:val="0"/>
        <w:spacing w:before="0" w:after="240"/>
        <w:ind w:hanging="0" w:start="1440"/>
        <w:jc w:val="both"/>
        <w:rPr>
          <w:sz w:val="24"/>
          <w:u w:val="single"/>
        </w:rPr>
      </w:pPr>
      <w:r>
        <w:rPr>
          <w:sz w:val="24"/>
        </w:rPr>
        <w:t>(D)</w:t>
      </w:r>
      <w:r>
        <w:rPr>
          <w:sz w:val="24"/>
          <w:u w:val="single"/>
        </w:rPr>
        <w:tab/>
        <w:t>if Enron is not a party to the Total Return Swap Agreement, the Enron Guaranty;</w:t>
      </w:r>
    </w:p>
    <w:p>
      <w:pPr>
        <w:pStyle w:val="Normal"/>
        <w:bidi w:val="0"/>
        <w:spacing w:before="0" w:after="240"/>
        <w:ind w:hanging="0" w:start="1440"/>
        <w:jc w:val="both"/>
        <w:rPr>
          <w:sz w:val="24"/>
          <w:u w:val="single"/>
        </w:rPr>
      </w:pPr>
      <w:r>
        <w:rPr>
          <w:sz w:val="24"/>
        </w:rPr>
        <w:t>(E)</w:t>
      </w:r>
      <w:r>
        <w:rPr>
          <w:sz w:val="24"/>
          <w:u w:val="single"/>
        </w:rPr>
        <w:tab/>
        <w:t>the applicable Series Certificate (the initial holder of which shall be CIBC Inc. or its assignee);</w:t>
      </w:r>
    </w:p>
    <w:p>
      <w:pPr>
        <w:pStyle w:val="Normal"/>
        <w:bidi w:val="0"/>
        <w:spacing w:before="0" w:after="240"/>
        <w:ind w:hanging="0" w:start="1440"/>
        <w:jc w:val="both"/>
        <w:rPr>
          <w:sz w:val="24"/>
          <w:u w:val="single"/>
        </w:rPr>
      </w:pPr>
      <w:r>
        <w:rPr>
          <w:sz w:val="24"/>
        </w:rPr>
        <w:t>(F)</w:t>
      </w:r>
      <w:r>
        <w:rPr>
          <w:sz w:val="24"/>
          <w:u w:val="single"/>
        </w:rPr>
        <w:tab/>
        <w:t xml:space="preserve">the applicable Transfer and Auction Agreement; </w:t>
      </w:r>
    </w:p>
    <w:p>
      <w:pPr>
        <w:pStyle w:val="Normal"/>
        <w:bidi w:val="0"/>
        <w:spacing w:before="0" w:after="240"/>
        <w:ind w:hanging="0" w:start="1440"/>
        <w:jc w:val="both"/>
        <w:rPr>
          <w:sz w:val="24"/>
          <w:u w:val="single"/>
        </w:rPr>
      </w:pPr>
      <w:r>
        <w:rPr>
          <w:sz w:val="24"/>
          <w:u w:val="single"/>
        </w:rPr>
        <w:tab/>
        <w:t>(G)</w:t>
        <w:tab/>
        <w:t>as applicable, either (i) the applicable Put Option Assignment and/or (ii) the applicable Demand Note Assignment;</w:t>
      </w:r>
    </w:p>
    <w:p>
      <w:pPr>
        <w:pStyle w:val="Normal"/>
        <w:bidi w:val="0"/>
        <w:spacing w:before="0" w:after="240"/>
        <w:ind w:hanging="0" w:start="1440"/>
        <w:jc w:val="both"/>
        <w:rPr>
          <w:sz w:val="24"/>
          <w:u w:val="single"/>
        </w:rPr>
      </w:pPr>
      <w:r>
        <w:rPr>
          <w:sz w:val="24"/>
        </w:rPr>
        <w:t>(H)</w:t>
      </w:r>
      <w:r>
        <w:rPr>
          <w:sz w:val="24"/>
          <w:u w:val="single"/>
        </w:rPr>
        <w:tab/>
        <w:t>the applicable Independent Auctioneer Letter;</w:t>
      </w:r>
    </w:p>
    <w:p>
      <w:pPr>
        <w:pStyle w:val="Normal"/>
        <w:bidi w:val="0"/>
        <w:spacing w:before="0" w:after="240"/>
        <w:ind w:hanging="0" w:start="1440"/>
        <w:jc w:val="both"/>
        <w:rPr>
          <w:sz w:val="24"/>
          <w:u w:val="single"/>
        </w:rPr>
      </w:pPr>
      <w:r>
        <w:rPr>
          <w:sz w:val="24"/>
        </w:rPr>
        <w:t>(I)</w:t>
      </w:r>
      <w:r>
        <w:rPr>
          <w:sz w:val="24"/>
          <w:u w:val="single"/>
        </w:rPr>
        <w:tab/>
        <w:t>written confirmation (i) from the Agent under the Hawaii I Facility Agreement that all amounts of principal and interest and all other amounts due in respect of the applicable tranche under the Hawaii I Facility Agreement have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p>
    <w:p>
      <w:pPr>
        <w:pStyle w:val="Normal"/>
        <w:bidi w:val="0"/>
        <w:spacing w:before="0" w:after="240"/>
        <w:ind w:hanging="0" w:start="1440"/>
        <w:jc w:val="both"/>
        <w:rPr>
          <w:sz w:val="24"/>
          <w:u w:val="single"/>
        </w:rPr>
      </w:pPr>
      <w:r>
        <w:rPr>
          <w:sz w:val="24"/>
        </w:rPr>
        <w:t>(J)</w:t>
      </w:r>
      <w:r>
        <w:rPr>
          <w:sz w:val="24"/>
          <w:u w:val="single"/>
        </w:rPr>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spacing w:before="0" w:after="240"/>
        <w:ind w:hanging="0" w:start="720"/>
        <w:jc w:val="both"/>
        <w:rPr>
          <w:sz w:val="24"/>
          <w:u w:val="single"/>
        </w:rPr>
      </w:pPr>
      <w:r>
        <w:rPr>
          <w:sz w:val="24"/>
        </w:rPr>
        <w:t>(ii)</w:t>
      </w:r>
      <w:r>
        <w:rPr>
          <w:sz w:val="24"/>
          <w:u w:val="single"/>
        </w:rPr>
        <w:tab/>
        <w:t>legal opinions in substantially the form of Exhibit J hereto and dated the Drawdown Date from:</w:t>
      </w:r>
    </w:p>
    <w:p>
      <w:pPr>
        <w:pStyle w:val="Normal"/>
        <w:bidi w:val="0"/>
        <w:spacing w:before="0" w:after="240"/>
        <w:ind w:hanging="0" w:start="1440"/>
        <w:jc w:val="both"/>
        <w:rPr>
          <w:sz w:val="24"/>
          <w:u w:val="single"/>
        </w:rPr>
      </w:pPr>
      <w:r>
        <w:rPr>
          <w:sz w:val="24"/>
        </w:rPr>
        <w:t>(A)</w:t>
      </w:r>
      <w:r>
        <w:rPr>
          <w:sz w:val="24"/>
          <w:u w:val="single"/>
        </w:rPr>
        <w:tab/>
        <w:t>Andrews &amp; Kurth L.L.P., special counsel to the applicable Asset LLC, the Sponsor the Permitted Swap Party (if any) and Enron;</w:t>
      </w:r>
    </w:p>
    <w:p>
      <w:pPr>
        <w:pStyle w:val="Normal"/>
        <w:bidi w:val="0"/>
        <w:spacing w:before="0" w:after="240"/>
        <w:ind w:hanging="0" w:start="1440"/>
        <w:jc w:val="both"/>
        <w:rPr>
          <w:sz w:val="24"/>
          <w:u w:val="single"/>
        </w:rPr>
      </w:pPr>
      <w:r>
        <w:rPr>
          <w:sz w:val="24"/>
        </w:rPr>
        <w:t>(B)</w:t>
      </w:r>
      <w:r>
        <w:rPr>
          <w:sz w:val="24"/>
          <w:u w:val="single"/>
        </w:rPr>
        <w:tab/>
        <w:t>Prickett, Jones &amp; Elliott, special counsel to the applicable Asset LLC;</w:t>
      </w:r>
    </w:p>
    <w:p>
      <w:pPr>
        <w:pStyle w:val="Normal"/>
        <w:bidi w:val="0"/>
        <w:spacing w:before="0" w:after="240"/>
        <w:ind w:hanging="0" w:start="1440"/>
        <w:jc w:val="both"/>
        <w:rPr>
          <w:sz w:val="24"/>
          <w:u w:val="single"/>
        </w:rPr>
      </w:pPr>
      <w:r>
        <w:rPr>
          <w:sz w:val="24"/>
        </w:rPr>
        <w:t>(C)</w:t>
      </w:r>
      <w:r>
        <w:rPr>
          <w:sz w:val="24"/>
          <w:u w:val="single"/>
        </w:rPr>
        <w:tab/>
        <w:t xml:space="preserve">general counsel to Enron, the Sponsor and the applicable Permitted Swap Party (if any), respectively; </w:t>
      </w:r>
    </w:p>
    <w:p>
      <w:pPr>
        <w:pStyle w:val="Normal"/>
        <w:bidi w:val="0"/>
        <w:spacing w:before="0" w:after="240"/>
        <w:ind w:hanging="0" w:start="1440"/>
        <w:jc w:val="both"/>
        <w:rPr>
          <w:sz w:val="24"/>
          <w:u w:val="single"/>
        </w:rPr>
      </w:pPr>
      <w:r>
        <w:rPr>
          <w:sz w:val="24"/>
        </w:rPr>
        <w:t>(D)</w:t>
      </w:r>
      <w:r>
        <w:rPr>
          <w:sz w:val="24"/>
          <w:u w:val="single"/>
        </w:rPr>
        <w:tab/>
        <w:t>Richards, Layton &amp; Finger, counsel to the Trust; and</w:t>
      </w:r>
    </w:p>
    <w:p>
      <w:pPr>
        <w:pStyle w:val="Normal"/>
        <w:bidi w:val="0"/>
        <w:spacing w:before="0" w:after="240"/>
        <w:ind w:hanging="0" w:start="1440"/>
        <w:jc w:val="both"/>
        <w:rPr>
          <w:sz w:val="24"/>
          <w:u w:val="single"/>
        </w:rPr>
      </w:pPr>
      <w:r>
        <w:rPr>
          <w:sz w:val="24"/>
        </w:rPr>
        <w:t>(E)</w:t>
      </w:r>
      <w:r>
        <w:rPr>
          <w:sz w:val="24"/>
          <w:u w:val="single"/>
        </w:rPr>
        <w:tab/>
        <w:t>Andrews &amp; Kurth L.L.P., Prickett, Jones &amp; Elliott, Richards, Layton &amp; Finger or such other counsel as may be reasonably acceptable to the Agent, as special counsel to the applicable Transferor.</w:t>
      </w:r>
    </w:p>
    <w:p>
      <w:pPr>
        <w:pStyle w:val="Normal"/>
        <w:bidi w:val="0"/>
        <w:spacing w:before="0" w:after="0"/>
        <w:ind w:hanging="1440" w:start="1440"/>
        <w:jc w:val="both"/>
        <w:rPr>
          <w:sz w:val="24"/>
          <w:u w:val="single"/>
        </w:rPr>
      </w:pPr>
      <w:r>
        <w:rPr>
          <w:sz w:val="24"/>
        </w:rPr>
        <w:tab/>
        <w:tab/>
        <w:t>(iii)</w:t>
      </w:r>
      <w:r>
        <w:rPr>
          <w:sz w:val="24"/>
          <w:u w:val="single"/>
        </w:rPr>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spacing w:before="0" w:after="0"/>
        <w:ind w:hanging="0" w:start="1440"/>
        <w:jc w:val="both"/>
        <w:rPr>
          <w:sz w:val="24"/>
          <w:u w:val="single"/>
        </w:rPr>
      </w:pPr>
      <w:r>
        <w:rPr>
          <w:sz w:val="24"/>
          <w:u w:val="single"/>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Since the date of this Agreement:</w:t>
      </w:r>
    </w:p>
    <w:p>
      <w:pPr>
        <w:pStyle w:val="Normal"/>
        <w:bidi w:val="0"/>
        <w:spacing w:before="0" w:after="240"/>
        <w:ind w:hanging="0" w:start="720"/>
        <w:jc w:val="both"/>
        <w:rPr>
          <w:sz w:val="24"/>
          <w:u w:val="single"/>
        </w:rPr>
      </w:pPr>
      <w:r>
        <w:rPr>
          <w:sz w:val="24"/>
        </w:rPr>
        <w:t>(i)</w:t>
      </w:r>
      <w:r>
        <w:rPr>
          <w:sz w:val="24"/>
          <w:u w:val="single"/>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bidi w:val="0"/>
        <w:spacing w:before="0" w:after="240"/>
        <w:ind w:hanging="0" w:start="720"/>
        <w:jc w:val="both"/>
        <w:rPr>
          <w:sz w:val="24"/>
          <w:u w:val="single"/>
        </w:rPr>
      </w:pPr>
      <w:r>
        <w:rPr>
          <w:sz w:val="24"/>
        </w:rPr>
        <w:t>(ii)</w:t>
      </w:r>
      <w:r>
        <w:rPr>
          <w:sz w:val="24"/>
          <w:u w:val="single"/>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4.5   Commitments Not Drawn.   " \l 1 </w:instrText>
      </w:r>
      <w:r>
        <w:rPr>
          <w:sz w:val="24"/>
        </w:rPr>
        <w:fldChar w:fldCharType="separate"/>
      </w:r>
      <w:r>
        <w:rPr>
          <w:sz w:val="24"/>
        </w:rPr>
      </w:r>
      <w:r>
        <w:rPr>
          <w:sz w:val="24"/>
        </w:rPr>
        <w:fldChar w:fldCharType="end"/>
      </w:r>
      <w:r>
        <w:rPr>
          <w:sz w:val="24"/>
        </w:rPr>
        <w:t>Any Commitments not drawn on or before the Final Advance Date shall be canceled.</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VDRAWDOWN CERTIFICATION AND DRAWDOWN PROCEDURES"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5.1   Certification Procedure. " \l 1 </w:instrText>
      </w:r>
      <w:r>
        <w:rPr>
          <w:sz w:val="24"/>
        </w:rPr>
        <w:fldChar w:fldCharType="separate"/>
      </w:r>
      <w:r>
        <w:rPr>
          <w:sz w:val="24"/>
        </w:rPr>
      </w:r>
      <w:r>
        <w:rPr>
          <w:sz w:val="24"/>
        </w:rPr>
        <w:fldChar w:fldCharType="end"/>
      </w:r>
      <w:r>
        <w:rPr>
          <w:sz w:val="24"/>
        </w:rPr>
        <w:t xml:space="preserve">    </w:t>
      </w:r>
      <w:r>
        <w:rPr>
          <w:sz w:val="24"/>
        </w:rPr>
        <w:t>(a) With respect to each Tranche, other than the Hawaii Tranches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spacing w:before="0" w:after="240"/>
        <w:ind w:hanging="0" w:start="720"/>
        <w:jc w:val="both"/>
        <w:rPr>
          <w:sz w:val="24"/>
          <w:u w:val="single"/>
        </w:rPr>
      </w:pPr>
      <w:r>
        <w:rPr>
          <w:sz w:val="24"/>
        </w:rPr>
        <w:t>(ii)</w:t>
      </w:r>
      <w:r>
        <w:rPr>
          <w:sz w:val="24"/>
          <w:u w:val="single"/>
        </w:rPr>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spacing w:before="0" w:after="0"/>
        <w:jc w:val="both"/>
        <w:rPr>
          <w:sz w:val="24"/>
          <w:u w:val="single"/>
        </w:rPr>
      </w:pPr>
      <w:r>
        <w:rPr>
          <w:sz w:val="24"/>
        </w:rPr>
        <w:tab/>
        <w:t>(iii)</w:t>
      </w:r>
      <w:r>
        <w:rPr>
          <w:sz w:val="24"/>
          <w:u w:val="single"/>
        </w:rPr>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(b)</w:t>
      </w:r>
      <w:r>
        <w:rPr>
          <w:sz w:val="24"/>
          <w:u w:val="single"/>
        </w:rPr>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spacing w:before="0" w:after="0"/>
        <w:jc w:val="both"/>
        <w:rPr>
          <w:sz w:val="24"/>
        </w:rPr>
      </w:pPr>
      <w:r>
        <w:rPr>
          <w:sz w:val="24"/>
        </w:rPr>
      </w:r>
    </w:p>
    <w:p>
      <w:pPr>
        <w:pStyle w:val="Normal"/>
        <w:keepNext w:val="true"/>
        <w:bidi w:val="0"/>
        <w:spacing w:before="0" w:after="0"/>
        <w:jc w:val="both"/>
        <w:rPr>
          <w:sz w:val="24"/>
          <w:u w:val="single"/>
        </w:rPr>
      </w:pPr>
      <w:r>
        <w:rPr>
          <w:sz w:val="24"/>
        </w:rPr>
        <w:tab/>
        <w:t>(1)</w:t>
      </w:r>
      <w:r>
        <w:rPr>
          <w:sz w:val="24"/>
          <w:u w:val="single"/>
        </w:rPr>
        <w:tab/>
        <w:t>Canadian Imperial Bank of Commerce, as Agent</w:t>
      </w:r>
    </w:p>
    <w:p>
      <w:pPr>
        <w:pStyle w:val="Normal"/>
        <w:keepNext w:val="true"/>
        <w:keepLines/>
        <w:bidi w:val="0"/>
        <w:spacing w:before="0" w:after="0"/>
        <w:ind w:hanging="1440" w:start="1440"/>
        <w:jc w:val="both"/>
        <w:rPr>
          <w:sz w:val="24"/>
        </w:rPr>
      </w:pPr>
      <w:r>
        <w:rPr>
          <w:sz w:val="24"/>
        </w:rPr>
        <w:tab/>
        <w:tab/>
        <w:t>c/o CIBC World Markets</w:t>
      </w:r>
    </w:p>
    <w:p>
      <w:pPr>
        <w:pStyle w:val="Normal"/>
        <w:keepNext w:val="true"/>
        <w:keepLines/>
        <w:bidi w:val="0"/>
        <w:spacing w:before="0" w:after="0"/>
        <w:jc w:val="both"/>
        <w:rPr>
          <w:sz w:val="24"/>
        </w:rPr>
      </w:pPr>
      <w:r>
        <w:rPr>
          <w:sz w:val="24"/>
        </w:rPr>
        <w:tab/>
        <w:tab/>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Ian Schottlaender and Mercedes Arango</w:t>
      </w:r>
    </w:p>
    <w:p>
      <w:pPr>
        <w:pStyle w:val="Normal"/>
        <w:keepNext w:val="true"/>
        <w:keepLines/>
        <w:bidi w:val="0"/>
        <w:spacing w:before="0" w:after="0"/>
        <w:jc w:val="both"/>
        <w:rPr>
          <w:sz w:val="24"/>
        </w:rPr>
      </w:pPr>
      <w:r>
        <w:rPr>
          <w:sz w:val="24"/>
        </w:rPr>
        <w:tab/>
        <w:tab/>
        <w:t>Fax No.: (212) 885-4909; and</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1440" w:start="1440"/>
        <w:jc w:val="both"/>
        <w:rPr>
          <w:sz w:val="24"/>
          <w:u w:val="single"/>
        </w:rPr>
      </w:pPr>
      <w:r>
        <w:rPr>
          <w:sz w:val="24"/>
        </w:rPr>
        <w:tab/>
        <w:t>(2)</w:t>
      </w:r>
      <w:r>
        <w:rPr>
          <w:sz w:val="24"/>
          <w:u w:val="single"/>
        </w:rPr>
        <w:tab/>
        <w:t>Canadian Imperial Bank of Commerce, as Agent</w:t>
      </w:r>
    </w:p>
    <w:p>
      <w:pPr>
        <w:pStyle w:val="Normal"/>
        <w:keepNext w:val="true"/>
        <w:keepLines/>
        <w:bidi w:val="0"/>
        <w:spacing w:before="0" w:after="0"/>
        <w:ind w:hanging="0" w:start="1440"/>
        <w:jc w:val="both"/>
        <w:rPr>
          <w:sz w:val="24"/>
        </w:rPr>
      </w:pPr>
      <w:r>
        <w:rPr>
          <w:sz w:val="24"/>
        </w:rPr>
        <w:t>425 Lexington Avenue</w:t>
      </w:r>
    </w:p>
    <w:p>
      <w:pPr>
        <w:pStyle w:val="Normal"/>
        <w:keepNext w:val="true"/>
        <w:keepLines/>
        <w:bidi w:val="0"/>
        <w:spacing w:before="0" w:after="0"/>
        <w:jc w:val="both"/>
        <w:rPr>
          <w:sz w:val="24"/>
        </w:rPr>
      </w:pPr>
      <w:r>
        <w:rPr>
          <w:sz w:val="24"/>
        </w:rPr>
        <w:tab/>
        <w:tab/>
        <w:t>New York, New York 10017</w:t>
      </w:r>
    </w:p>
    <w:p>
      <w:pPr>
        <w:pStyle w:val="Normal"/>
        <w:keepNext w:val="true"/>
        <w:keepLines/>
        <w:bidi w:val="0"/>
        <w:spacing w:before="0" w:after="0"/>
        <w:jc w:val="both"/>
        <w:rPr>
          <w:sz w:val="24"/>
        </w:rPr>
      </w:pPr>
      <w:r>
        <w:rPr>
          <w:sz w:val="24"/>
        </w:rPr>
        <w:tab/>
        <w:tab/>
        <w:t>Attention: MaryBeth Ross</w:t>
      </w:r>
    </w:p>
    <w:p>
      <w:pPr>
        <w:pStyle w:val="Normal"/>
        <w:keepNext w:val="true"/>
        <w:keepLines/>
        <w:bidi w:val="0"/>
        <w:spacing w:before="0" w:after="0"/>
        <w:jc w:val="both"/>
        <w:rPr>
          <w:sz w:val="24"/>
        </w:rPr>
      </w:pPr>
      <w:r>
        <w:rPr>
          <w:sz w:val="24"/>
        </w:rPr>
        <w:tab/>
        <w:tab/>
        <w:t>Fax No.: (212) 856-3763</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u w:val="single"/>
        </w:rPr>
      </w:pPr>
      <w:r>
        <w:rPr>
          <w:sz w:val="24"/>
        </w:rPr>
        <w:tab/>
        <w:t>(3)</w:t>
      </w:r>
      <w:r>
        <w:rPr>
          <w:sz w:val="24"/>
          <w:u w:val="single"/>
        </w:rPr>
        <w:tab/>
        <w:t>Canadian Imperial Bank of Commerce, as Agent</w:t>
      </w:r>
    </w:p>
    <w:p>
      <w:pPr>
        <w:pStyle w:val="Normal"/>
        <w:keepNext w:val="true"/>
        <w:keepLines/>
        <w:bidi w:val="0"/>
        <w:spacing w:before="0" w:after="0"/>
        <w:ind w:hanging="1440" w:start="1440"/>
        <w:jc w:val="both"/>
        <w:rPr>
          <w:sz w:val="24"/>
        </w:rPr>
      </w:pPr>
      <w:r>
        <w:rPr>
          <w:sz w:val="24"/>
        </w:rPr>
        <w:tab/>
        <w:tab/>
        <w:t>c/o CIBC World Markets</w:t>
      </w:r>
    </w:p>
    <w:p>
      <w:pPr>
        <w:pStyle w:val="Normal"/>
        <w:keepLines/>
        <w:bidi w:val="0"/>
        <w:spacing w:before="0" w:after="0"/>
        <w:jc w:val="both"/>
        <w:rPr>
          <w:sz w:val="24"/>
        </w:rPr>
      </w:pPr>
      <w:r>
        <w:rPr>
          <w:sz w:val="24"/>
        </w:rPr>
        <w:tab/>
        <w:tab/>
        <w:t>1600 Smith</w:t>
      </w:r>
    </w:p>
    <w:p>
      <w:pPr>
        <w:pStyle w:val="Normal"/>
        <w:bidi w:val="0"/>
        <w:spacing w:before="0" w:after="0"/>
        <w:jc w:val="both"/>
        <w:rPr>
          <w:sz w:val="24"/>
        </w:rPr>
      </w:pPr>
      <w:r>
        <w:rPr>
          <w:sz w:val="24"/>
        </w:rPr>
        <w:tab/>
        <w:tab/>
        <w:t>Suite 3100</w:t>
      </w:r>
    </w:p>
    <w:p>
      <w:pPr>
        <w:pStyle w:val="Normal"/>
        <w:bidi w:val="0"/>
        <w:spacing w:before="0" w:after="0"/>
        <w:jc w:val="both"/>
        <w:rPr>
          <w:sz w:val="24"/>
        </w:rPr>
      </w:pPr>
      <w:r>
        <w:rPr>
          <w:sz w:val="24"/>
        </w:rPr>
        <w:tab/>
        <w:tab/>
        <w:t>Houston, Texas 77002</w:t>
      </w:r>
    </w:p>
    <w:p>
      <w:pPr>
        <w:pStyle w:val="Normal"/>
        <w:bidi w:val="0"/>
        <w:spacing w:before="0" w:after="0"/>
        <w:jc w:val="both"/>
        <w:rPr>
          <w:sz w:val="24"/>
        </w:rPr>
      </w:pPr>
      <w:r>
        <w:rPr>
          <w:sz w:val="24"/>
        </w:rPr>
        <w:tab/>
        <w:tab/>
        <w:t>Attention: Mark Wolf</w:t>
      </w:r>
    </w:p>
    <w:p>
      <w:pPr>
        <w:pStyle w:val="Normal"/>
        <w:bidi w:val="0"/>
        <w:spacing w:before="0" w:after="0"/>
        <w:jc w:val="both"/>
        <w:rPr>
          <w:sz w:val="24"/>
        </w:rPr>
      </w:pPr>
      <w:r>
        <w:rPr>
          <w:sz w:val="24"/>
        </w:rPr>
        <w:tab/>
        <w:tab/>
        <w:t>Tel.: (713) 650-2588</w:t>
      </w:r>
    </w:p>
    <w:p>
      <w:pPr>
        <w:pStyle w:val="Normal"/>
        <w:bidi w:val="0"/>
        <w:spacing w:before="0" w:after="0"/>
        <w:jc w:val="both"/>
        <w:rPr>
          <w:sz w:val="24"/>
        </w:rPr>
      </w:pPr>
      <w:r>
        <w:rPr>
          <w:sz w:val="24"/>
        </w:rPr>
        <w:tab/>
        <w:tab/>
        <w:t>Fax No.: (713) 650-7675; and</w:t>
      </w:r>
    </w:p>
    <w:p>
      <w:pPr>
        <w:pStyle w:val="Normal"/>
        <w:bidi w:val="0"/>
        <w:spacing w:before="0" w:after="0"/>
        <w:jc w:val="both"/>
        <w:rPr>
          <w:sz w:val="24"/>
        </w:rPr>
      </w:pPr>
      <w:r>
        <w:rPr>
          <w:sz w:val="24"/>
        </w:rPr>
      </w:r>
    </w:p>
    <w:p>
      <w:pPr>
        <w:pStyle w:val="Normal"/>
        <w:bidi w:val="0"/>
        <w:spacing w:before="0" w:after="0"/>
        <w:jc w:val="both"/>
        <w:rPr>
          <w:sz w:val="24"/>
        </w:rPr>
      </w:pPr>
      <w:r>
        <w:rPr>
          <w:sz w:val="24"/>
        </w:rPr>
        <w:tab/>
        <w:t>(ii)</w:t>
      </w:r>
      <w:r>
        <w:rPr>
          <w:sz w:val="24"/>
          <w:u w:val="single"/>
        </w:rPr>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(d)</w:t>
      </w:r>
      <w:r>
        <w:rPr>
          <w:sz w:val="24"/>
          <w:u w:val="single"/>
        </w:rPr>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(e)</w:t>
      </w:r>
      <w:r>
        <w:rPr>
          <w:sz w:val="24"/>
          <w:u w:val="single"/>
        </w:rPr>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5.2   Drawdown of the Advances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terms and conditions of this Agreement, each Advance shall be made on the applicable Drawdown Date in accordance with the Drawdown Request.    Except with respect to the Hawaii Tranches,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 Tranches, as provided in Section 5.2(e), the Trust may only deliver a Drawdown Request with respect to a proposed Tranche if:</w:t>
      </w:r>
    </w:p>
    <w:p>
      <w:pPr>
        <w:pStyle w:val="Normal"/>
        <w:bidi w:val="0"/>
        <w:spacing w:before="0" w:after="0"/>
        <w:ind w:hanging="1440" w:start="1440"/>
        <w:jc w:val="both"/>
        <w:rPr>
          <w:sz w:val="24"/>
          <w:u w:val="single"/>
        </w:rPr>
      </w:pPr>
      <w:r>
        <w:rPr>
          <w:sz w:val="24"/>
        </w:rPr>
        <w:tab/>
        <w:t>(i)</w:t>
      </w:r>
      <w:r>
        <w:rPr>
          <w:sz w:val="24"/>
          <w:u w:val="single"/>
        </w:rPr>
        <w:tab/>
        <w:t>the Agent and the Subscriber have returned the applicable Asset Notice to Enron making the confirmation referred to in Section 5.1(a)(i); or</w:t>
      </w:r>
    </w:p>
    <w:p>
      <w:pPr>
        <w:pStyle w:val="Normal"/>
        <w:bidi w:val="0"/>
        <w:spacing w:before="0" w:after="0"/>
        <w:jc w:val="both"/>
        <w:rPr>
          <w:sz w:val="24"/>
        </w:rPr>
      </w:pPr>
      <w:r>
        <w:rPr>
          <w:sz w:val="24"/>
        </w:rPr>
      </w:r>
    </w:p>
    <w:p>
      <w:pPr>
        <w:pStyle w:val="Normal"/>
        <w:bidi w:val="0"/>
        <w:spacing w:before="0" w:after="0"/>
        <w:ind w:hanging="1440" w:start="1440"/>
        <w:jc w:val="both"/>
        <w:rPr>
          <w:sz w:val="24"/>
          <w:u w:val="single"/>
        </w:rPr>
      </w:pPr>
      <w:r>
        <w:rPr>
          <w:sz w:val="24"/>
        </w:rPr>
        <w:tab/>
        <w:t>(ii)</w:t>
      </w:r>
      <w:r>
        <w:rPr>
          <w:sz w:val="24"/>
          <w:u w:val="single"/>
        </w:rPr>
        <w:tab/>
        <w:t>neither the Agent nor the Subscriber gives Enron a written notice in accordance with either Section 5.1(a)(ii) or 5.1(a)(iii) within 10 Business Days after delivery of the applicable Asset Notice to the Agent and Subscriber, respectively.</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Each Drawdown Request delivered to the Agent shall be in the form set out in Exhibit A and otherwise duly completed.</w:t>
      </w:r>
    </w:p>
    <w:p>
      <w:pPr>
        <w:pStyle w:val="Normal"/>
        <w:bidi w:val="0"/>
        <w:spacing w:before="0" w:after="240"/>
        <w:jc w:val="both"/>
        <w:rPr>
          <w:sz w:val="24"/>
        </w:rPr>
      </w:pPr>
      <w:r>
        <w:rPr>
          <w:sz w:val="24"/>
        </w:rPr>
        <w:tab/>
        <w:t>(c)</w:t>
      </w:r>
      <w:r>
        <w:rPr>
          <w:sz w:val="24"/>
          <w:u w:val="single"/>
        </w:rPr>
        <w:tab/>
        <w:t>In no event may (i) the amount specified in any Drawdown Request exceed the valuation of the proposed Underlying Asset specified in the Asset Notice; (ii) the Advances requested by the Drawdown Notice cause all Advances to exceed the aggregate Commitment of all Lenders;</w:t>
      </w:r>
      <w:r>
        <w:rPr>
          <w:sz w:val="24"/>
        </w:rPr>
        <w:t xml:space="preserve"> or (iii) any Drawdown Date take place after the Final Advance Date.</w:t>
      </w:r>
    </w:p>
    <w:p>
      <w:pPr>
        <w:pStyle w:val="Normal"/>
        <w:bidi w:val="0"/>
        <w:spacing w:before="0" w:after="240"/>
        <w:jc w:val="both"/>
        <w:rPr>
          <w:sz w:val="24"/>
          <w:u w:val="single"/>
        </w:rPr>
      </w:pPr>
      <w:r>
        <w:rPr>
          <w:sz w:val="24"/>
        </w:rPr>
        <w:tab/>
        <w:t>(d)</w:t>
      </w:r>
      <w:r>
        <w:rPr>
          <w:sz w:val="24"/>
          <w:u w:val="single"/>
        </w:rPr>
        <w:tab/>
        <w:t>A Drawdown Request once given may not be withdrawn or revoked.</w:t>
      </w:r>
    </w:p>
    <w:p>
      <w:pPr>
        <w:pStyle w:val="Normal"/>
        <w:keepNext w:val="true"/>
        <w:bidi w:val="0"/>
        <w:spacing w:before="0" w:after="240"/>
        <w:jc w:val="both"/>
        <w:rPr>
          <w:sz w:val="24"/>
          <w:u w:val="single"/>
        </w:rPr>
      </w:pPr>
      <w:r>
        <w:rPr>
          <w:sz w:val="24"/>
        </w:rPr>
        <w:tab/>
        <w:t>(e)</w:t>
      </w:r>
      <w:r>
        <w:rPr>
          <w:sz w:val="24"/>
          <w:u w:val="single"/>
        </w:rPr>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5.3   Advances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Subject to the provisions of this Agreement, each Lender will make available to the Agent the amount of its Percentage Commitment of each Tranche on the applicable Drawdown Date in accordance with Section 9.1(a).</w:t>
      </w:r>
    </w:p>
    <w:p>
      <w:pPr>
        <w:pStyle w:val="Normal"/>
        <w:keepNext w:val="true"/>
        <w:bidi w:val="0"/>
        <w:spacing w:before="0" w:after="240"/>
        <w:jc w:val="both"/>
        <w:rPr>
          <w:sz w:val="24"/>
          <w:u w:val="single"/>
        </w:rPr>
      </w:pPr>
      <w:r>
        <w:rPr>
          <w:sz w:val="24"/>
        </w:rPr>
        <w:tab/>
        <w:t>(b)</w:t>
      </w:r>
      <w:r>
        <w:rPr>
          <w:sz w:val="24"/>
          <w:u w:val="single"/>
        </w:rPr>
        <w:tab/>
        <w:t>If prior to Advances being made any Lender’s Commitment has been or will be wholly canceled or terminated pursuant to this Agreement, such Lender will not be obliged to make an Advance hereunder.</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5.4   Notice to Lenders of a Proposed Drawdown " \l 1 </w:instrText>
      </w:r>
      <w:r>
        <w:rPr>
          <w:sz w:val="24"/>
          <w:u w:val="single"/>
        </w:rPr>
        <w:fldChar w:fldCharType="separate"/>
      </w:r>
      <w:r>
        <w:rPr>
          <w:sz w:val="24"/>
          <w:u w:val="single"/>
        </w:rPr>
      </w:r>
      <w:r>
        <w:rPr>
          <w:sz w:val="24"/>
          <w:u w:val="single"/>
        </w:rPr>
        <w:fldChar w:fldCharType="end"/>
      </w:r>
      <w:r>
        <w:rPr>
          <w:sz w:val="24"/>
          <w:u w:val="single"/>
        </w:rPr>
        <w:t>.    Whenever the Agent receives a Drawdown Request which complies with the requirements of Section 5.2, the Agent will promptly deliver notice of such Drawdown Request to each Lender.</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VIREPAYMENT OF ADVANCES"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6.1   Obligation to Repay " \l 1 </w:instrText>
      </w:r>
      <w:r>
        <w:rPr>
          <w:sz w:val="24"/>
        </w:rPr>
        <w:fldChar w:fldCharType="separate"/>
      </w:r>
      <w:r>
        <w:rPr>
          <w:sz w:val="24"/>
        </w:rPr>
      </w:r>
      <w:r>
        <w:rPr>
          <w:sz w:val="24"/>
        </w:rPr>
        <w:fldChar w:fldCharType="end"/>
      </w:r>
      <w:r>
        <w:rPr>
          <w:sz w:val="24"/>
        </w:rPr>
        <w:t>.    The Trust shall repay the Advances comprising each Tranche in full on the applicable Repayment Date.</w:t>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6.2   Date of Repayment " \l 1 </w:instrText>
      </w:r>
      <w:r>
        <w:rPr>
          <w:sz w:val="24"/>
        </w:rPr>
        <w:fldChar w:fldCharType="separate"/>
      </w:r>
      <w:r>
        <w:rPr>
          <w:sz w:val="24"/>
        </w:rPr>
      </w:r>
      <w:r>
        <w:rPr>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6.3   Repayment Pursuant to Total Return Swap " \l 1 </w:instrText>
      </w:r>
      <w:r>
        <w:rPr>
          <w:sz w:val="24"/>
        </w:rPr>
        <w:fldChar w:fldCharType="separate"/>
      </w:r>
      <w:r>
        <w:rPr>
          <w:sz w:val="24"/>
        </w:rPr>
      </w:r>
      <w:r>
        <w:rPr>
          <w:sz w:val="24"/>
        </w:rPr>
        <w:fldChar w:fldCharType="end"/>
      </w:r>
      <w:r>
        <w:rPr>
          <w:sz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In the event that any Early</w:t>
      </w:r>
      <w:r>
        <w:rPr>
          <w:b/>
          <w:i/>
          <w:sz w:val="24"/>
        </w:rPr>
        <w:t xml:space="preserve"> </w:t>
      </w:r>
      <w:r>
        <w:rPr>
          <w:sz w:val="24"/>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r>
      <w:r>
        <w:rPr>
          <w:sz w:val="24"/>
          <w:u w:val="single"/>
        </w:rPr>
        <w:tab/>
        <w:t xml:space="preserve">In the event that an Early </w:t>
      </w:r>
      <w:r>
        <w:rPr>
          <w:sz w:val="24"/>
        </w:rPr>
        <w:t>Termination Date (as defined in the ISDA Master Agreement) has occurred with respect to any Total Return Swap Agreement, the Trust shall make a mandatory prepayment (the “</w:t>
      </w:r>
      <w:r>
        <w:rPr>
          <w:b/>
          <w:sz w:val="24"/>
          <w:u w:val="single"/>
        </w:rPr>
        <w:t>Mandatory Prepayment</w:t>
      </w:r>
      <w:r>
        <w:rPr>
          <w:sz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bidi w:val="0"/>
        <w:spacing w:before="0" w:after="0"/>
        <w:jc w:val="both"/>
        <w:rPr>
          <w:sz w:val="24"/>
        </w:rPr>
      </w:pPr>
      <w:r>
        <w:rPr>
          <w:sz w:val="24"/>
          <w:u w:val="single"/>
        </w:rPr>
        <w:tab/>
      </w:r>
      <w:r>
        <w:fldChar w:fldCharType="begin"/>
      </w:r>
      <w:r>
        <w:rPr>
          <w:sz w:val="24"/>
          <w:u w:val="single"/>
        </w:rPr>
        <w:instrText xml:space="preserve"> TC "Section  7.2   Optional Prepayments " \l 1 </w:instrText>
      </w:r>
      <w:r>
        <w:rPr>
          <w:sz w:val="24"/>
          <w:u w:val="single"/>
        </w:rPr>
        <w:fldChar w:fldCharType="separate"/>
      </w:r>
      <w:r>
        <w:rPr>
          <w:sz w:val="24"/>
          <w:u w:val="single"/>
        </w:rPr>
      </w:r>
      <w:r>
        <w:rPr>
          <w:sz w:val="24"/>
          <w:u w:val="single"/>
        </w:rPr>
        <w:fldChar w:fldCharType="end"/>
      </w:r>
      <w:r>
        <w:rPr>
          <w:sz w:val="24"/>
          <w:u w:val="single"/>
        </w:rPr>
        <w:t xml:space="preserve">.    The Trust may, upon giving at least ten Business Days’ Notice or, in the case of the Tranche related to Series McGarret A, at least five Business Days’ Notice (provided any such five Business Days’ Notice with respect to Series McGarret A is delivered prior to December 31, 2000)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7.3   General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No prepayment may be made except at the times and in the manner expressly provided by this Agreement.</w:t>
      </w:r>
    </w:p>
    <w:p>
      <w:pPr>
        <w:pStyle w:val="Normal"/>
        <w:bidi w:val="0"/>
        <w:spacing w:before="0" w:after="240"/>
        <w:jc w:val="both"/>
        <w:rPr>
          <w:sz w:val="24"/>
          <w:u w:val="single"/>
        </w:rPr>
      </w:pPr>
      <w:r>
        <w:rPr>
          <w:sz w:val="24"/>
        </w:rPr>
        <w:tab/>
        <w:t>(b)</w:t>
      </w:r>
      <w:r>
        <w:rPr>
          <w:sz w:val="24"/>
          <w:u w:val="single"/>
        </w:rPr>
        <w:tab/>
        <w:t>All prepayments shall be made together with interest accrued thereon up to the date of prepayment and any other amounts then due and payable under any Finance Document.</w:t>
      </w:r>
    </w:p>
    <w:p>
      <w:pPr>
        <w:pStyle w:val="Normal"/>
        <w:keepNext w:val="true"/>
        <w:bidi w:val="0"/>
        <w:spacing w:before="0" w:after="240"/>
        <w:jc w:val="both"/>
        <w:rPr>
          <w:sz w:val="24"/>
          <w:u w:val="single"/>
        </w:rPr>
      </w:pPr>
      <w:r>
        <w:rPr>
          <w:sz w:val="24"/>
        </w:rPr>
        <w:tab/>
        <w:t>(c)</w:t>
      </w:r>
      <w:r>
        <w:rPr>
          <w:sz w:val="24"/>
          <w:u w:val="single"/>
        </w:rPr>
        <w:tab/>
        <w:t>The Agent shall notify each Lender promptly upon the issuance by it of a notice of prepayment pursuant to Section 7.1(a).</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8.1   Interest Rates " \l 1 </w:instrText>
      </w:r>
      <w:r>
        <w:rPr>
          <w:sz w:val="24"/>
        </w:rPr>
        <w:fldChar w:fldCharType="separate"/>
      </w:r>
      <w:r>
        <w:rPr>
          <w:sz w:val="24"/>
        </w:rPr>
      </w:r>
      <w:r>
        <w:rPr>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bidi w:val="0"/>
        <w:jc w:val="both"/>
        <w:rPr>
          <w:sz w:val="24"/>
        </w:rPr>
      </w:pPr>
      <w:r>
        <w:rPr>
          <w:sz w:val="24"/>
        </w:rPr>
        <w:tab/>
        <w:t>(a)</w:t>
      </w:r>
      <w:r>
        <w:rPr>
          <w:sz w:val="24"/>
          <w:u w:val="single"/>
        </w:rPr>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u w:val="single"/>
        </w:rPr>
      </w:pPr>
      <w:r>
        <w:rPr>
          <w:sz w:val="24"/>
        </w:rPr>
        <w:tab/>
        <w:t>(b)</w:t>
      </w:r>
      <w:r>
        <w:rPr>
          <w:sz w:val="24"/>
          <w:u w:val="single"/>
        </w:rPr>
        <w:tab/>
        <w:t>Interest (i) computed on the basis of LIBOR will be calculated on the basis of actual days elapsed and a 360-day year and will accrue from day to day from, and including, the first day of each Interest Period to, but excluding, the last day of each Interest Period, and (ii) computed on the basis of the Alternate Base Rate will be calculated on the basis of actual days elapsed and a 365-or 366-day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r>
      <w:r>
        <w:rPr>
          <w:sz w:val="24"/>
          <w:u w:val="single"/>
        </w:rPr>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fldChar w:fldCharType="begin"/>
      </w:r>
      <w:r>
        <w:rPr>
          <w:sz w:val="24"/>
        </w:rPr>
        <w:instrText xml:space="preserve"> TC "</w:instrText>
        <w:tab/>
        <w:instrText xml:space="preserve">Section  8.2   Duration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The duration of each Interest Period will be a period of one, two, three or six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bidi w:val="0"/>
        <w:spacing w:before="0" w:after="240"/>
        <w:jc w:val="both"/>
        <w:rPr>
          <w:sz w:val="24"/>
        </w:rPr>
      </w:pPr>
      <w:r>
        <w:rPr>
          <w:sz w:val="24"/>
        </w:rPr>
        <w:tab/>
        <w:t>(b)</w:t>
      </w:r>
      <w:r>
        <w:rPr>
          <w:sz w:val="24"/>
          <w:u w:val="single"/>
        </w:rPr>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u w:val="single"/>
        </w:rPr>
      </w:pPr>
      <w:r>
        <w:rPr>
          <w:sz w:val="24"/>
        </w:rPr>
        <w:tab/>
        <w:t>(c)</w:t>
      </w:r>
      <w:r>
        <w:rPr>
          <w:sz w:val="24"/>
          <w:u w:val="single"/>
        </w:rPr>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u w:val="single"/>
        </w:rPr>
      </w:pPr>
      <w:r>
        <w:rPr>
          <w:sz w:val="24"/>
        </w:rPr>
        <w:tab/>
        <w:t>(d)</w:t>
      </w:r>
      <w:r>
        <w:rPr>
          <w:sz w:val="24"/>
          <w:u w:val="single"/>
        </w:rPr>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(e)</w:t>
      </w:r>
      <w:r>
        <w:rPr>
          <w:sz w:val="24"/>
          <w:u w:val="single"/>
        </w:rPr>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u w:val="single"/>
        </w:rPr>
      </w:pPr>
      <w:r>
        <w:rPr>
          <w:sz w:val="24"/>
        </w:rPr>
        <w:tab/>
        <w:t>(b)</w:t>
      </w:r>
      <w:r>
        <w:rPr>
          <w:sz w:val="24"/>
          <w:u w:val="single"/>
        </w:rPr>
        <w:tab/>
        <w:t>Default interest will be payable by the Trust on demand by the Agent and, to the extent permitted by law, will be compounded.</w:t>
      </w:r>
    </w:p>
    <w:p>
      <w:pPr>
        <w:pStyle w:val="Normal"/>
        <w:keepNext w:val="true"/>
        <w:bidi w:val="0"/>
        <w:spacing w:before="0" w:after="240"/>
        <w:jc w:val="both"/>
        <w:rPr>
          <w:sz w:val="24"/>
          <w:u w:val="single"/>
        </w:rPr>
      </w:pPr>
      <w:r>
        <w:rPr>
          <w:sz w:val="24"/>
        </w:rPr>
        <w:tab/>
        <w:t>(c)</w:t>
      </w:r>
      <w:r>
        <w:rPr>
          <w:sz w:val="24"/>
          <w:u w:val="single"/>
        </w:rPr>
        <w:tab/>
        <w:t>The Agent will promptly notify the Trust and each Lender of each determination of the Default Rate.</w:t>
      </w:r>
    </w:p>
    <w:p>
      <w:pPr>
        <w:pStyle w:val="Normal"/>
        <w:bidi w:val="0"/>
        <w:spacing w:before="0" w:after="0"/>
        <w:jc w:val="both"/>
        <w:rPr>
          <w:sz w:val="24"/>
        </w:rPr>
      </w:pPr>
      <w:r>
        <w:fldChar w:fldCharType="begin"/>
      </w:r>
      <w:r>
        <w:rPr>
          <w:sz w:val="24"/>
        </w:rPr>
        <w:instrText xml:space="preserve"> TC "</w:instrText>
        <w:tab/>
        <w:instrText xml:space="preserve">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spacing w:before="0" w:after="0"/>
        <w:jc w:val="both"/>
        <w:rPr>
          <w:sz w:val="24"/>
        </w:rPr>
      </w:pPr>
      <w:r>
        <w:rPr>
          <w:sz w:val="24"/>
        </w:rPr>
      </w:r>
    </w:p>
    <w:p>
      <w:pPr>
        <w:pStyle w:val="Normal"/>
        <w:bidi w:val="0"/>
        <w:spacing w:before="0" w:after="240"/>
        <w:ind w:hanging="0" w:start="720"/>
        <w:jc w:val="both"/>
        <w:rPr>
          <w:sz w:val="24"/>
          <w:u w:val="single"/>
        </w:rPr>
      </w:pPr>
      <w:r>
        <w:rPr>
          <w:sz w:val="24"/>
        </w:rPr>
        <w:t>(i)</w:t>
      </w:r>
      <w:r>
        <w:rPr>
          <w:sz w:val="24"/>
          <w:u w:val="single"/>
        </w:rPr>
        <w:tab/>
        <w:t>the Agent shall forthwith notify the Trust and the Lenders that the interest rate cannot be determined for such LIBOR Advances,</w:t>
      </w:r>
    </w:p>
    <w:p>
      <w:pPr>
        <w:pStyle w:val="Normal"/>
        <w:bidi w:val="0"/>
        <w:spacing w:before="0" w:after="240"/>
        <w:ind w:hanging="0" w:start="720"/>
        <w:jc w:val="both"/>
        <w:rPr>
          <w:sz w:val="24"/>
          <w:u w:val="single"/>
        </w:rPr>
      </w:pPr>
      <w:r>
        <w:rPr>
          <w:sz w:val="24"/>
        </w:rPr>
        <w:t>(ii)</w:t>
      </w:r>
      <w:r>
        <w:rPr>
          <w:sz w:val="24"/>
          <w:u w:val="single"/>
        </w:rPr>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u w:val="single"/>
        </w:rPr>
      </w:pPr>
      <w:r>
        <w:rPr>
          <w:sz w:val="24"/>
        </w:rPr>
        <w:t>(iii)</w:t>
      </w:r>
      <w:r>
        <w:rPr>
          <w:sz w:val="24"/>
          <w:u w:val="single"/>
        </w:rPr>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u w:val="single"/>
        </w:rPr>
      </w:pPr>
      <w:r>
        <w:rPr>
          <w:sz w:val="24"/>
        </w:rPr>
        <w:tab/>
        <w:t>(b)</w:t>
      </w:r>
      <w:r>
        <w:rPr>
          <w:sz w:val="24"/>
          <w:u w:val="single"/>
        </w:rPr>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0"/>
        <w:jc w:val="both"/>
        <w:rPr>
          <w:sz w:val="24"/>
        </w:rPr>
      </w:pPr>
      <w:r>
        <w:rPr>
          <w:sz w:val="24"/>
        </w:rPr>
      </w:r>
    </w:p>
    <w:p>
      <w:pPr>
        <w:pStyle w:val="Normal"/>
        <w:bidi w:val="0"/>
        <w:spacing w:before="0" w:after="0"/>
        <w:ind w:hanging="0" w:start="720"/>
        <w:jc w:val="both"/>
        <w:rPr>
          <w:sz w:val="24"/>
        </w:rPr>
      </w:pPr>
      <w:r>
        <w:rPr>
          <w:sz w:val="24"/>
        </w:rPr>
        <w:t>(ii)</w:t>
        <w:tab/>
        <w:t>the obligation of the Lenders to convert Advances into LIBOR Advances shall be suspended until the Agent shall notify the Trust and the Lenders that the circumstances causing such suspension no longer exist.</w:t>
      </w:r>
    </w:p>
    <w:p>
      <w:pPr>
        <w:pStyle w:val="Normal"/>
        <w:bidi w:val="0"/>
        <w:spacing w:before="0" w:after="0"/>
        <w:jc w:val="both"/>
        <w:rPr>
          <w:sz w:val="24"/>
        </w:rPr>
      </w:pPr>
      <w:r>
        <w:rPr>
          <w:sz w:val="24"/>
        </w:rPr>
      </w:r>
    </w:p>
    <w:p>
      <w:pPr>
        <w:pStyle w:val="Normal"/>
        <w:bidi w:val="0"/>
        <w:spacing w:before="0" w:after="0"/>
        <w:jc w:val="both"/>
        <w:rPr>
          <w:sz w:val="24"/>
          <w:u w:val="single"/>
        </w:rPr>
      </w:pPr>
      <w:r>
        <w:rPr>
          <w:sz w:val="24"/>
        </w:rPr>
        <w:tab/>
        <w:t>(c)</w:t>
      </w:r>
      <w:r>
        <w:rPr>
          <w:sz w:val="24"/>
          <w:u w:val="single"/>
        </w:rPr>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instrText xml:space="preserve"> TC "</w:instrText>
        <w:tab/>
        <w:instrText xml:space="preserve">Section  8.6   Increased Costs; Capital Adequacy, Etc. " \l 1 </w:instrText>
      </w:r>
      <w:r>
        <w:rPr/>
        <w:fldChar w:fldCharType="separate"/>
      </w:r>
      <w:r>
        <w:rPr/>
      </w:r>
      <w:r>
        <w:rPr/>
        <w:fldChar w:fldCharType="end"/>
      </w:r>
    </w:p>
    <w:p>
      <w:pPr>
        <w:pStyle w:val="Normal"/>
        <w:keepNext w:val="true"/>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u w:val="single"/>
        </w:rPr>
      </w:pPr>
      <w:r>
        <w:rPr>
          <w:sz w:val="24"/>
        </w:rPr>
        <w:tab/>
        <w:t>(b)</w:t>
      </w:r>
      <w:r>
        <w:rPr>
          <w:sz w:val="24"/>
          <w:u w:val="single"/>
        </w:rPr>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spacing w:before="0" w:after="0"/>
        <w:jc w:val="both"/>
        <w:rPr>
          <w:sz w:val="24"/>
          <w:u w:val="single"/>
        </w:rPr>
      </w:pPr>
      <w:r>
        <w:rPr>
          <w:sz w:val="24"/>
        </w:rPr>
        <w:tab/>
        <w:t>(c)</w:t>
      </w:r>
      <w:r>
        <w:rPr>
          <w:sz w:val="24"/>
          <w:u w:val="single"/>
        </w:rPr>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spacing w:before="0" w:after="0"/>
        <w:jc w:val="both"/>
        <w:rPr>
          <w:sz w:val="24"/>
        </w:rPr>
      </w:pPr>
      <w:r>
        <w:rPr>
          <w:sz w:val="24"/>
        </w:rPr>
      </w:r>
    </w:p>
    <w:p>
      <w:pPr>
        <w:pStyle w:val="Normal"/>
        <w:bidi w:val="0"/>
        <w:spacing w:before="0" w:after="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spacing w:before="0" w:after="0"/>
        <w:jc w:val="both"/>
        <w:rPr>
          <w:sz w:val="24"/>
        </w:rPr>
      </w:pPr>
      <w:r>
        <w:rPr>
          <w:sz w:val="24"/>
        </w:rPr>
      </w:r>
    </w:p>
    <w:p>
      <w:pPr>
        <w:pStyle w:val="Normal"/>
        <w:keepNext w:val="true"/>
        <w:bidi w:val="0"/>
        <w:spacing w:before="0" w:after="0"/>
        <w:jc w:val="both"/>
        <w:rPr>
          <w:sz w:val="24"/>
        </w:rPr>
      </w:pPr>
      <w:r>
        <w:fldChar w:fldCharType="begin"/>
      </w:r>
      <w:r>
        <w:rPr>
          <w:sz w:val="24"/>
        </w:rPr>
        <w:instrText xml:space="preserve"> TC "</w:instrText>
        <w:tab/>
        <w:instrText xml:space="preserve">Section  8.8   Taxes " \l 1 </w:instrText>
      </w:r>
      <w:r>
        <w:rPr>
          <w:sz w:val="24"/>
        </w:rPr>
        <w:fldChar w:fldCharType="separate"/>
      </w:r>
      <w:r>
        <w:rPr>
          <w:sz w:val="24"/>
        </w:rPr>
      </w:r>
      <w:r>
        <w:rPr>
          <w:sz w:val="24"/>
        </w:rPr>
        <w:fldChar w:fldCharType="end"/>
      </w:r>
      <w:r>
        <w:rPr>
          <w:sz w:val="24"/>
        </w:rPr>
        <w:t>.</w:t>
      </w:r>
    </w:p>
    <w:p>
      <w:pPr>
        <w:pStyle w:val="Normal"/>
        <w:keepNext w:val="true"/>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r>
      <w:r>
        <w:rPr>
          <w:sz w:val="24"/>
          <w:u w:val="single"/>
        </w:rPr>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r>
      <w:r>
        <w:rPr>
          <w:sz w:val="24"/>
          <w:u w:val="single"/>
        </w:rPr>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u w:val="single"/>
        </w:rPr>
      </w:pPr>
      <w:r>
        <w:rPr>
          <w:sz w:val="24"/>
        </w:rPr>
        <w:tab/>
        <w:t>(d)</w:t>
      </w:r>
      <w:r>
        <w:rPr>
          <w:sz w:val="24"/>
          <w:u w:val="single"/>
        </w:rPr>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u w:val="single"/>
        </w:rPr>
      </w:pPr>
      <w:r>
        <w:rPr>
          <w:sz w:val="24"/>
        </w:rPr>
        <w:tab/>
        <w:t>(e)</w:t>
      </w:r>
      <w:r>
        <w:rPr>
          <w:sz w:val="24"/>
          <w:u w:val="single"/>
        </w:rPr>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r>
      <w:r>
        <w:rPr>
          <w:sz w:val="24"/>
          <w:u w:val="single"/>
        </w:rPr>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u w:val="single"/>
        </w:rPr>
      </w:pPr>
      <w:r>
        <w:rPr>
          <w:sz w:val="24"/>
        </w:rPr>
        <w:tab/>
        <w:t>(g)</w:t>
      </w:r>
      <w:r>
        <w:rPr>
          <w:sz w:val="24"/>
          <w:u w:val="single"/>
        </w:rPr>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bidi w:val="0"/>
        <w:spacing w:before="0" w:after="0"/>
        <w:jc w:val="both"/>
        <w:rPr>
          <w:sz w:val="24"/>
        </w:rPr>
      </w:pPr>
      <w:r>
        <w:rPr>
          <w:sz w:val="24"/>
          <w:u w:val="single"/>
        </w:rPr>
        <w:tab/>
      </w:r>
      <w:r>
        <w:fldChar w:fldCharType="begin"/>
      </w:r>
      <w:r>
        <w:rPr>
          <w:sz w:val="24"/>
          <w:u w:val="single"/>
        </w:rPr>
        <w:instrText xml:space="preserve"> TC "Section  8.9   Replacement of Lender " \l 1 </w:instrText>
      </w:r>
      <w:r>
        <w:rPr>
          <w:sz w:val="24"/>
          <w:u w:val="single"/>
        </w:rPr>
        <w:fldChar w:fldCharType="separate"/>
      </w:r>
      <w:r>
        <w:rPr>
          <w:sz w:val="24"/>
          <w:u w:val="single"/>
        </w:rPr>
      </w:r>
      <w:r>
        <w:rPr>
          <w:sz w:val="24"/>
          <w:u w:val="single"/>
        </w:rPr>
        <w:fldChar w:fldCharType="end"/>
      </w:r>
      <w:r>
        <w:rPr>
          <w:sz w:val="24"/>
          <w:u w:val="single"/>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8.10</w:instrText>
        <w:tab/>
        <w:instrText xml:space="preserve">Tax Characterization; Construction" \l 1 </w:instrText>
      </w:r>
      <w:r>
        <w:rPr>
          <w:sz w:val="24"/>
        </w:rPr>
        <w:fldChar w:fldCharType="separate"/>
      </w:r>
      <w:r>
        <w:rPr>
          <w:sz w:val="24"/>
        </w:rPr>
      </w:r>
      <w:r>
        <w:rPr>
          <w:sz w:val="24"/>
        </w:rPr>
        <w:fldChar w:fldCharType="end"/>
      </w:r>
      <w:r>
        <w:rPr>
          <w:sz w:val="24"/>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securing financing with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spacing w:before="0" w:after="0"/>
        <w:jc w:val="both"/>
        <w:rPr>
          <w:sz w:val="24"/>
          <w:u w:val="single"/>
        </w:rPr>
      </w:pPr>
      <w:r>
        <w:rPr>
          <w:sz w:val="24"/>
          <w:u w:val="single"/>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9.1   Place and Time " \l 1 </w:instrText>
      </w:r>
      <w:r>
        <w:rPr>
          <w:sz w:val="24"/>
          <w:u w:val="single"/>
        </w:rPr>
        <w:fldChar w:fldCharType="separate"/>
      </w:r>
      <w:r>
        <w:rPr>
          <w:sz w:val="24"/>
          <w:u w:val="single"/>
        </w:rPr>
      </w:r>
      <w:r>
        <w:rPr>
          <w:sz w:val="24"/>
          <w:u w:val="single"/>
        </w:rPr>
        <w:fldChar w:fldCharType="end"/>
      </w:r>
      <w:r>
        <w:rPr>
          <w:sz w:val="24"/>
          <w:u w:val="single"/>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Credit Bank:</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Address:</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New York, NY</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ABA #:</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021-000-018</w:t>
            </w:r>
          </w:p>
        </w:tc>
      </w:tr>
      <w:tr>
        <w:trPr>
          <w:trHeight w:val="362"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For Credit To:</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Canadian Imperial Bank of Commerce, NY Branch</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8900331046</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or Further Credit To:</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Agented Loans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Account No.:</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0709611</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Attention:</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Agency Services</w:t>
            </w:r>
          </w:p>
        </w:tc>
      </w:tr>
      <w:tr>
        <w:trPr>
          <w:trHeight w:val="360" w:hRule="exact"/>
          <w:cantSplit w:val="true"/>
        </w:trPr>
        <w:tc>
          <w:tcPr>
            <w:tcW w:w="2430" w:type="dxa"/>
            <w:tcBorders/>
          </w:tcPr>
          <w:p>
            <w:pPr>
              <w:pStyle w:val="Normal"/>
              <w:tabs>
                <w:tab w:val="clear" w:pos="720"/>
              </w:tabs>
              <w:bidi w:val="0"/>
              <w:spacing w:lineRule="auto" w:line="240" w:before="120" w:after="0"/>
              <w:ind w:hanging="0" w:start="0" w:end="0"/>
              <w:jc w:val="end"/>
              <w:rPr/>
            </w:pPr>
            <w:r>
              <w:rPr>
                <w:sz w:val="24"/>
              </w:rPr>
              <w:t>Reference:</w:t>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0"/>
              <w:ind w:hanging="0" w:start="0" w:end="0"/>
              <w:jc w:val="start"/>
              <w:rPr/>
            </w:pPr>
            <w:r>
              <w:rPr>
                <w:sz w:val="24"/>
              </w:rPr>
              <w:t>Hawaii II 125-0</w:t>
            </w:r>
          </w:p>
        </w:tc>
      </w:tr>
      <w:tr>
        <w:trPr>
          <w:trHeight w:val="360" w:hRule="exact"/>
          <w:cantSplit w:val="true"/>
        </w:trPr>
        <w:tc>
          <w:tcPr>
            <w:tcW w:w="2430" w:type="dxa"/>
            <w:tcBorders/>
          </w:tcPr>
          <w:p>
            <w:pPr>
              <w:pStyle w:val="Normal"/>
              <w:tabs>
                <w:tab w:val="clear" w:pos="720"/>
              </w:tabs>
              <w:bidi w:val="0"/>
              <w:spacing w:lineRule="auto" w:line="240" w:before="120" w:after="57"/>
              <w:ind w:hanging="0" w:start="0" w:end="0"/>
              <w:jc w:val="end"/>
              <w:rPr>
                <w:sz w:val="24"/>
                <w:u w:val="single"/>
              </w:rPr>
            </w:pPr>
            <w:r>
              <w:rPr>
                <w:sz w:val="24"/>
                <w:u w:val="single"/>
              </w:rPr>
            </w:r>
          </w:p>
        </w:tc>
        <w:tc>
          <w:tcPr>
            <w:tcW w:w="269"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c>
          <w:tcPr>
            <w:tcW w:w="5401" w:type="dxa"/>
            <w:tcBorders/>
          </w:tcPr>
          <w:p>
            <w:pPr>
              <w:pStyle w:val="Normal"/>
              <w:tabs>
                <w:tab w:val="clear" w:pos="720"/>
              </w:tabs>
              <w:bidi w:val="0"/>
              <w:spacing w:lineRule="auto" w:line="240" w:before="120" w:after="57"/>
              <w:ind w:hanging="0" w:start="0" w:end="0"/>
              <w:jc w:val="start"/>
              <w:rPr>
                <w:sz w:val="24"/>
                <w:u w:val="single"/>
              </w:rPr>
            </w:pPr>
            <w:r>
              <w:rPr>
                <w:sz w:val="24"/>
                <w:u w:val="single"/>
              </w:rPr>
            </w:r>
          </w:p>
        </w:tc>
      </w:tr>
    </w:tbl>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(b)</w:t>
      </w:r>
      <w:r>
        <w:rPr>
          <w:sz w:val="24"/>
          <w:u w:val="single"/>
        </w:rPr>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u w:val="single"/>
        </w:rPr>
      </w:pPr>
      <w:r>
        <w:rPr>
          <w:sz w:val="24"/>
        </w:rPr>
        <w:tab/>
        <w:t>(c)</w:t>
      </w:r>
      <w:r>
        <w:rPr>
          <w:sz w:val="24"/>
          <w:u w:val="single"/>
        </w:rPr>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set-off or counterclaim and not subject to any condition.</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9.3   Payments on Business Days " \l 1 </w:instrText>
      </w:r>
      <w:r>
        <w:rPr>
          <w:sz w:val="24"/>
        </w:rPr>
        <w:fldChar w:fldCharType="separate"/>
      </w:r>
      <w:r>
        <w:rPr>
          <w:sz w:val="24"/>
        </w:rPr>
      </w:r>
      <w:r>
        <w:rPr>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9.4   Accounts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the Trust of its obligations.</w:t>
      </w:r>
    </w:p>
    <w:p>
      <w:pPr>
        <w:pStyle w:val="Normal"/>
        <w:keepNext w:val="true"/>
        <w:bidi w:val="0"/>
        <w:spacing w:before="0" w:after="240"/>
        <w:jc w:val="both"/>
        <w:rPr>
          <w:sz w:val="24"/>
          <w:u w:val="single"/>
        </w:rPr>
      </w:pPr>
      <w:r>
        <w:rPr>
          <w:sz w:val="24"/>
        </w:rPr>
        <w:tab/>
        <w:t>(b)</w:t>
      </w:r>
      <w:r>
        <w:rPr>
          <w:sz w:val="24"/>
          <w:u w:val="single"/>
        </w:rPr>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A certificate, determination, notification or opinion of any Finance Party or any Lender provided for in any Finance Document shall be conclusive except in the case of manifest error.</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bidi w:val="0"/>
        <w:spacing w:before="0" w:after="240"/>
        <w:jc w:val="both"/>
        <w:rPr>
          <w:sz w:val="24"/>
          <w:u w:val="single"/>
        </w:rPr>
      </w:pPr>
      <w:r>
        <w:rPr>
          <w:sz w:val="24"/>
        </w:rPr>
        <w:tab/>
        <w:t>(b)</w:t>
      </w:r>
      <w:r>
        <w:rPr>
          <w:sz w:val="24"/>
          <w:u w:val="single"/>
        </w:rPr>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bidi w:val="0"/>
        <w:spacing w:before="0" w:after="0"/>
        <w:jc w:val="both"/>
        <w:rPr>
          <w:sz w:val="24"/>
        </w:rPr>
      </w:pPr>
      <w:r>
        <w:fldChar w:fldCharType="begin"/>
      </w:r>
      <w:r>
        <w:rPr>
          <w:sz w:val="24"/>
        </w:rPr>
        <w:instrText xml:space="preserve"> TC "</w:instrText>
        <w:tab/>
        <w:instrText xml:space="preserve">Section  11.2   Organization " \l 1 </w:instrText>
      </w:r>
      <w:r>
        <w:rPr>
          <w:sz w:val="24"/>
        </w:rPr>
        <w:fldChar w:fldCharType="separate"/>
      </w:r>
      <w:r>
        <w:rPr>
          <w:sz w:val="24"/>
        </w:rPr>
      </w:r>
      <w:r>
        <w:rPr>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11.3   Power and Authority " \l 1 </w:instrText>
      </w:r>
      <w:r>
        <w:rPr>
          <w:sz w:val="24"/>
        </w:rPr>
        <w:fldChar w:fldCharType="separate"/>
      </w:r>
      <w:r>
        <w:rPr>
          <w:sz w:val="24"/>
        </w:rPr>
      </w:r>
      <w:r>
        <w:rPr>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11.4   No Contravention " \l 1 </w:instrText>
      </w:r>
      <w:r>
        <w:rPr>
          <w:sz w:val="24"/>
        </w:rPr>
        <w:fldChar w:fldCharType="separate"/>
      </w:r>
      <w:r>
        <w:rPr>
          <w:sz w:val="24"/>
        </w:rPr>
      </w:r>
      <w:r>
        <w:rPr>
          <w:sz w:val="24"/>
        </w:rPr>
        <w:fldChar w:fldCharType="end"/>
      </w:r>
      <w:r>
        <w:rPr>
          <w:sz w:val="24"/>
        </w:rPr>
        <w:t>.</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None of the Trust’s, any Asset LLCs’ or Transferors’ execution, delivery and performance of the Operative Documents to which it is expressed to be a party will:</w:t>
      </w:r>
    </w:p>
    <w:p>
      <w:pPr>
        <w:pStyle w:val="Normal"/>
        <w:bidi w:val="0"/>
        <w:spacing w:before="0" w:after="240"/>
        <w:ind w:hanging="0" w:start="720"/>
        <w:jc w:val="both"/>
        <w:rPr>
          <w:sz w:val="24"/>
          <w:u w:val="single"/>
        </w:rPr>
      </w:pPr>
      <w:r>
        <w:rPr>
          <w:sz w:val="24"/>
        </w:rPr>
        <w:t>(i)</w:t>
      </w:r>
      <w:r>
        <w:rPr>
          <w:sz w:val="24"/>
          <w:u w:val="single"/>
        </w:rPr>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bidi w:val="0"/>
        <w:spacing w:before="0" w:after="240"/>
        <w:ind w:hanging="0" w:start="720"/>
        <w:jc w:val="both"/>
        <w:rPr>
          <w:sz w:val="24"/>
          <w:u w:val="single"/>
        </w:rPr>
      </w:pPr>
      <w:r>
        <w:rPr>
          <w:sz w:val="24"/>
        </w:rPr>
        <w:t>(ii)</w:t>
      </w:r>
      <w:r>
        <w:rPr>
          <w:sz w:val="24"/>
          <w:u w:val="single"/>
        </w:rPr>
        <w:tab/>
        <w:t>will oblige it to create any Lien over all or any of its assets other than any Lien under the Operative Documents.</w:t>
      </w:r>
    </w:p>
    <w:p>
      <w:pPr>
        <w:pStyle w:val="Normal"/>
        <w:keepNext w:val="true"/>
        <w:bidi w:val="0"/>
        <w:spacing w:before="0" w:after="240"/>
        <w:jc w:val="both"/>
        <w:rPr>
          <w:sz w:val="24"/>
          <w:u w:val="single"/>
        </w:rPr>
      </w:pPr>
      <w:r>
        <w:rPr>
          <w:sz w:val="24"/>
        </w:rPr>
        <w:tab/>
        <w:t>(b)</w:t>
      </w:r>
      <w:r>
        <w:rPr>
          <w:sz w:val="24"/>
          <w:u w:val="single"/>
        </w:rPr>
        <w:tab/>
        <w:t>Borrowings by the Trust under this Agreement up to and including the maximum amount available hereunder will not cause any limit on borrowings (whether imposed by statue, regulation, agreement or otherwise), to be exceeded.</w:t>
      </w:r>
    </w:p>
    <w:p>
      <w:pPr>
        <w:pStyle w:val="Normal"/>
        <w:bidi w:val="0"/>
        <w:spacing w:before="0" w:after="0"/>
        <w:jc w:val="both"/>
        <w:rPr>
          <w:sz w:val="24"/>
          <w:u w:val="single"/>
        </w:rPr>
      </w:pPr>
      <w:r>
        <w:rPr>
          <w:sz w:val="24"/>
          <w:u w:val="single"/>
        </w:rPr>
        <w:tab/>
      </w:r>
      <w:r>
        <w:fldChar w:fldCharType="begin"/>
      </w:r>
      <w:r>
        <w:rPr>
          <w:sz w:val="24"/>
          <w:u w:val="single"/>
        </w:rPr>
        <w:instrText xml:space="preserve"> TC "Section  11.5   Authorizations and Consents " \l 1 </w:instrText>
      </w:r>
      <w:r>
        <w:rPr>
          <w:sz w:val="24"/>
          <w:u w:val="single"/>
        </w:rPr>
        <w:fldChar w:fldCharType="separate"/>
      </w:r>
      <w:r>
        <w:rPr>
          <w:sz w:val="24"/>
          <w:u w:val="single"/>
        </w:rPr>
      </w:r>
      <w:r>
        <w:rPr>
          <w:sz w:val="24"/>
          <w:u w:val="single"/>
        </w:rPr>
        <w:fldChar w:fldCharType="end"/>
      </w:r>
      <w:r>
        <w:rPr>
          <w:sz w:val="24"/>
          <w:u w:val="single"/>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11.6   Enforceability; Ranking " \l 1 </w:instrText>
      </w:r>
      <w:r>
        <w:rPr>
          <w:sz w:val="24"/>
        </w:rPr>
        <w:fldChar w:fldCharType="separate"/>
      </w:r>
      <w:r>
        <w:rPr>
          <w:sz w:val="24"/>
        </w:rPr>
      </w:r>
      <w:r>
        <w:rPr>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11.7   Litigation " \l 1 </w:instrText>
      </w:r>
      <w:r>
        <w:rPr>
          <w:sz w:val="24"/>
        </w:rPr>
        <w:fldChar w:fldCharType="separate"/>
      </w:r>
      <w:r>
        <w:rPr>
          <w:sz w:val="24"/>
        </w:rPr>
      </w:r>
      <w:r>
        <w:rPr>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11.9   Liens " \l 1 </w:instrText>
      </w:r>
      <w:r>
        <w:rPr>
          <w:sz w:val="24"/>
        </w:rPr>
        <w:fldChar w:fldCharType="separate"/>
      </w:r>
      <w:r>
        <w:rPr>
          <w:sz w:val="24"/>
        </w:rPr>
      </w:r>
      <w:r>
        <w:rPr>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11.10   No Defaults " \l 1 </w:instrText>
      </w:r>
      <w:r>
        <w:rPr>
          <w:sz w:val="24"/>
        </w:rPr>
        <w:fldChar w:fldCharType="separate"/>
      </w:r>
      <w:r>
        <w:rPr>
          <w:sz w:val="24"/>
        </w:rPr>
      </w:r>
      <w:r>
        <w:rPr>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11.11   Compliance with Laws " \l 1 </w:instrText>
      </w:r>
      <w:r>
        <w:rPr>
          <w:sz w:val="24"/>
        </w:rPr>
        <w:fldChar w:fldCharType="separate"/>
      </w:r>
      <w:r>
        <w:rPr>
          <w:sz w:val="24"/>
        </w:rPr>
      </w:r>
      <w:r>
        <w:rPr>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bidi w:val="0"/>
        <w:spacing w:before="0" w:after="240"/>
        <w:jc w:val="both"/>
        <w:rPr>
          <w:sz w:val="24"/>
          <w:u w:val="single"/>
        </w:rPr>
      </w:pPr>
      <w:r>
        <w:rPr>
          <w:sz w:val="24"/>
        </w:rPr>
        <w:tab/>
        <w:t>(b)</w:t>
      </w:r>
      <w:r>
        <w:rPr>
          <w:sz w:val="24"/>
          <w:u w:val="single"/>
        </w:rPr>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bidi w:val="0"/>
        <w:spacing w:before="0" w:after="240"/>
        <w:jc w:val="both"/>
        <w:rPr>
          <w:sz w:val="24"/>
          <w:u w:val="single"/>
        </w:rPr>
      </w:pPr>
      <w:r>
        <w:rPr>
          <w:sz w:val="24"/>
        </w:rPr>
        <w:tab/>
        <w:t>(c)</w:t>
      </w:r>
      <w:r>
        <w:rPr>
          <w:sz w:val="24"/>
          <w:u w:val="single"/>
        </w:rPr>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keepLines/>
        <w:bidi w:val="0"/>
        <w:spacing w:before="0" w:after="0"/>
        <w:jc w:val="both"/>
        <w:rPr>
          <w:sz w:val="24"/>
        </w:rPr>
      </w:pPr>
      <w:r>
        <w:fldChar w:fldCharType="begin"/>
      </w:r>
      <w:r>
        <w:rPr>
          <w:sz w:val="24"/>
        </w:rPr>
        <w:instrText xml:space="preserve"> TC "</w:instrText>
        <w:tab/>
        <w:instrText xml:space="preserve">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11.14   Solvency " \l 1 </w:instrText>
      </w:r>
      <w:r>
        <w:rPr>
          <w:sz w:val="24"/>
        </w:rPr>
        <w:fldChar w:fldCharType="separate"/>
      </w:r>
      <w:r>
        <w:rPr>
          <w:sz w:val="24"/>
        </w:rPr>
      </w:r>
      <w:r>
        <w:rPr>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non-avoidability) of financial obligations undertaken by it that it be solvent.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11.15   Indebtedness " \l 1 </w:instrText>
      </w:r>
      <w:r>
        <w:rPr>
          <w:sz w:val="24"/>
        </w:rPr>
        <w:fldChar w:fldCharType="separate"/>
      </w:r>
      <w:r>
        <w:rPr>
          <w:sz w:val="24"/>
        </w:rPr>
      </w:r>
      <w:r>
        <w:rPr>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11.16   Margin Stock " \l 1 </w:instrText>
      </w:r>
      <w:r>
        <w:rPr>
          <w:sz w:val="24"/>
        </w:rPr>
        <w:fldChar w:fldCharType="separate"/>
      </w:r>
      <w:r>
        <w:rPr>
          <w:sz w:val="24"/>
        </w:rPr>
      </w:r>
      <w:r>
        <w:rPr>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11.17   Investment Company Act and PUHCA " \l 1 </w:instrText>
      </w:r>
      <w:r>
        <w:rPr>
          <w:sz w:val="24"/>
        </w:rPr>
        <w:fldChar w:fldCharType="separate"/>
      </w:r>
      <w:r>
        <w:rPr>
          <w:sz w:val="24"/>
        </w:rPr>
      </w:r>
      <w:r>
        <w:rPr>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r>
      <w:r>
        <w:rPr>
          <w:sz w:val="24"/>
          <w:u w:val="single"/>
        </w:rPr>
        <w:tab/>
      </w:r>
      <w:r>
        <w:rPr>
          <w:sz w:val="24"/>
          <w:u w:val="single"/>
        </w:rPr>
        <w:t>Ownership of the Class B Interests; No Modification to Certain Agreements</w:t>
      </w:r>
      <w:r>
        <w:rPr>
          <w:sz w:val="24"/>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w:t>
      </w:r>
      <w:r>
        <w:rPr>
          <w:sz w:val="24"/>
          <w:u w:val="single"/>
        </w:rPr>
        <w:t>material</w:t>
      </w:r>
      <w:r>
        <w:rPr>
          <w:sz w:val="24"/>
        </w:rPr>
        <w:t xml:space="preserve">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bidi w:val="0"/>
        <w:spacing w:before="0" w:after="240"/>
        <w:jc w:val="both"/>
        <w:rPr>
          <w:sz w:val="24"/>
        </w:rPr>
      </w:pPr>
      <w:r>
        <w:rPr>
          <w:sz w:val="24"/>
        </w:rPr>
        <w:tab/>
        <w:t>(c)</w:t>
      </w:r>
      <w:r>
        <w:rPr>
          <w:sz w:val="24"/>
          <w:u w:val="single"/>
        </w:rPr>
        <w:tab/>
      </w:r>
      <w:r>
        <w:rPr>
          <w:sz w:val="24"/>
          <w:u w:val="single"/>
        </w:rPr>
        <w:t>Use of Proceeds</w:t>
      </w:r>
      <w:r>
        <w:rPr>
          <w:sz w:val="24"/>
        </w:rPr>
        <w:t>.    The Trust will use the proceeds of the Advances only for the purposes specified in Section 2.2(b).</w:t>
      </w:r>
    </w:p>
    <w:p>
      <w:pPr>
        <w:pStyle w:val="Normal"/>
        <w:bidi w:val="0"/>
        <w:spacing w:before="0" w:after="240"/>
        <w:jc w:val="both"/>
        <w:rPr>
          <w:sz w:val="24"/>
        </w:rPr>
      </w:pPr>
      <w:r>
        <w:rPr>
          <w:sz w:val="24"/>
        </w:rPr>
        <w:tab/>
        <w:t>(d)</w:t>
      </w:r>
      <w:r>
        <w:rPr>
          <w:sz w:val="24"/>
          <w:u w:val="single"/>
        </w:rPr>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bidi w:val="0"/>
        <w:spacing w:before="0" w:after="240"/>
        <w:jc w:val="both"/>
        <w:rPr>
          <w:sz w:val="24"/>
        </w:rPr>
      </w:pPr>
      <w:r>
        <w:rPr>
          <w:sz w:val="24"/>
          <w:u w:val="single"/>
        </w:rPr>
        <w:tab/>
        <w:t>(e)</w:t>
        <w:tab/>
      </w:r>
      <w:r>
        <w:rPr>
          <w:sz w:val="24"/>
          <w:u w:val="single"/>
        </w:rPr>
        <w:t>Maintenance of Status and Authorizations; Title to Assets</w:t>
      </w:r>
      <w:r>
        <w:rPr>
          <w:sz w:val="24"/>
        </w:rPr>
        <w:t>.    The Trust will:</w:t>
      </w:r>
    </w:p>
    <w:p>
      <w:pPr>
        <w:pStyle w:val="Normal"/>
        <w:bidi w:val="0"/>
        <w:spacing w:before="0" w:after="240"/>
        <w:ind w:hanging="0" w:start="720"/>
        <w:jc w:val="both"/>
        <w:rPr>
          <w:sz w:val="24"/>
          <w:u w:val="single"/>
        </w:rPr>
      </w:pPr>
      <w:r>
        <w:rPr>
          <w:sz w:val="24"/>
        </w:rPr>
        <w:t>(i)</w:t>
      </w:r>
      <w:r>
        <w:rPr>
          <w:sz w:val="24"/>
          <w:u w:val="single"/>
        </w:rPr>
        <w:tab/>
        <w:t>do all such things as are necessary to maintain its legal existence;</w:t>
      </w:r>
    </w:p>
    <w:p>
      <w:pPr>
        <w:pStyle w:val="Normal"/>
        <w:bidi w:val="0"/>
        <w:spacing w:before="0" w:after="240"/>
        <w:ind w:hanging="0" w:start="720"/>
        <w:jc w:val="both"/>
        <w:rPr>
          <w:sz w:val="24"/>
          <w:u w:val="single"/>
        </w:rPr>
      </w:pPr>
      <w:r>
        <w:rPr>
          <w:sz w:val="24"/>
        </w:rPr>
        <w:t>(ii)</w:t>
      </w:r>
      <w:r>
        <w:rPr>
          <w:sz w:val="24"/>
          <w:u w:val="single"/>
        </w:rPr>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u w:val="single"/>
        </w:rPr>
      </w:pPr>
      <w:r>
        <w:rPr>
          <w:sz w:val="24"/>
        </w:rPr>
        <w:t>(iii)</w:t>
      </w:r>
      <w:r>
        <w:rPr>
          <w:sz w:val="24"/>
          <w:u w:val="single"/>
        </w:rPr>
        <w:tab/>
        <w:t>comply in all material respects with all laws, regulations, judgments, orders, licenses, permits or consents binding upon it, except where    non-</w:t>
        <w:softHyphen/>
        <w:t>compliance would not have, and would not be reasonably likely to have, a Material Adverse Effect.</w:t>
      </w:r>
    </w:p>
    <w:p>
      <w:pPr>
        <w:pStyle w:val="Normal"/>
        <w:bidi w:val="0"/>
        <w:spacing w:before="0" w:after="240"/>
        <w:jc w:val="both"/>
        <w:rPr>
          <w:sz w:val="24"/>
        </w:rPr>
      </w:pPr>
      <w:r>
        <w:rPr>
          <w:sz w:val="24"/>
        </w:rPr>
        <w:tab/>
        <w:t>(f)</w:t>
      </w:r>
      <w:r>
        <w:rPr>
          <w:sz w:val="24"/>
          <w:u w:val="single"/>
        </w:rPr>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r>
      <w:r>
        <w:rPr>
          <w:sz w:val="24"/>
          <w:u w:val="single"/>
        </w:rPr>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bidi w:val="0"/>
        <w:spacing w:before="0" w:after="240"/>
        <w:jc w:val="both"/>
        <w:rPr>
          <w:sz w:val="24"/>
        </w:rPr>
      </w:pPr>
      <w:r>
        <w:rPr>
          <w:sz w:val="24"/>
        </w:rPr>
        <w:tab/>
        <w:t>(h)</w:t>
      </w:r>
      <w:r>
        <w:rPr>
          <w:sz w:val="24"/>
          <w:u w:val="single"/>
        </w:rPr>
        <w:tab/>
      </w:r>
      <w:r>
        <w:rPr>
          <w:sz w:val="24"/>
          <w:u w:val="single"/>
        </w:rPr>
        <w:t>Merger, Consolidation, Etc.</w:t>
      </w:r>
      <w:r>
        <w:rPr>
          <w:sz w:val="24"/>
        </w:rPr>
        <w:t>    The Trust will not merge or consolidate with any other Person (whether by winding-up, dissolution or other means).</w:t>
      </w:r>
    </w:p>
    <w:p>
      <w:pPr>
        <w:pStyle w:val="Normal"/>
        <w:bidi w:val="0"/>
        <w:spacing w:before="0" w:after="240"/>
        <w:jc w:val="both"/>
        <w:rPr>
          <w:sz w:val="24"/>
        </w:rPr>
      </w:pPr>
      <w:r>
        <w:rPr>
          <w:sz w:val="24"/>
        </w:rPr>
        <w:tab/>
        <w:t>(i)</w:t>
      </w:r>
      <w:r>
        <w:rPr>
          <w:sz w:val="24"/>
          <w:u w:val="single"/>
        </w:rPr>
        <w:tab/>
      </w:r>
      <w:r>
        <w:rPr>
          <w:sz w:val="24"/>
          <w:u w:val="single"/>
        </w:rPr>
        <w:t>Negative Pledge; Absence of Other Negative Pledges</w:t>
      </w:r>
      <w:r>
        <w:rPr>
          <w:sz w:val="24"/>
        </w:rPr>
        <w:t>.</w:t>
      </w:r>
    </w:p>
    <w:p>
      <w:pPr>
        <w:pStyle w:val="Normal"/>
        <w:bidi w:val="0"/>
        <w:spacing w:before="0" w:after="240"/>
        <w:ind w:hanging="0" w:start="720"/>
        <w:jc w:val="both"/>
        <w:rPr>
          <w:sz w:val="24"/>
          <w:u w:val="single"/>
        </w:rPr>
      </w:pPr>
      <w:r>
        <w:rPr>
          <w:sz w:val="24"/>
        </w:rPr>
        <w:t>(i)</w:t>
      </w:r>
      <w:r>
        <w:rPr>
          <w:sz w:val="24"/>
          <w:u w:val="single"/>
        </w:rPr>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u w:val="single"/>
        </w:rPr>
      </w:pPr>
      <w:r>
        <w:rPr>
          <w:sz w:val="24"/>
        </w:rPr>
        <w:t>(ii)</w:t>
      </w:r>
      <w:r>
        <w:rPr>
          <w:sz w:val="24"/>
          <w:u w:val="single"/>
        </w:rPr>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bidi w:val="0"/>
        <w:spacing w:before="0" w:after="240"/>
        <w:jc w:val="both"/>
        <w:rPr>
          <w:sz w:val="24"/>
        </w:rPr>
      </w:pPr>
      <w:r>
        <w:rPr>
          <w:sz w:val="24"/>
          <w:u w:val="single"/>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r>
      <w:r>
        <w:rPr>
          <w:sz w:val="24"/>
          <w:u w:val="single"/>
        </w:rPr>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bidi w:val="0"/>
        <w:spacing w:before="0" w:after="240"/>
        <w:jc w:val="both"/>
        <w:rPr>
          <w:sz w:val="24"/>
        </w:rPr>
      </w:pPr>
      <w:r>
        <w:rPr>
          <w:sz w:val="24"/>
        </w:rPr>
        <w:tab/>
        <w:t>(l)</w:t>
      </w:r>
      <w:r>
        <w:rPr>
          <w:sz w:val="24"/>
          <w:u w:val="single"/>
        </w:rPr>
        <w:tab/>
      </w:r>
      <w:r>
        <w:rPr>
          <w:sz w:val="24"/>
          <w:u w:val="single"/>
        </w:rPr>
        <w:t>Restriction on Payments and Distributions</w:t>
      </w:r>
      <w:r>
        <w:rPr>
          <w:sz w:val="24"/>
        </w:rPr>
        <w:t>.    The Trust will not make any payments or distributions to the Certificate Holders or to the Transferors other than as provided in the Trust Agreement.</w:t>
      </w:r>
    </w:p>
    <w:p>
      <w:pPr>
        <w:pStyle w:val="Normal"/>
        <w:keepNext w:val="true"/>
        <w:bidi w:val="0"/>
        <w:spacing w:before="0" w:after="240"/>
        <w:jc w:val="both"/>
        <w:rPr>
          <w:sz w:val="24"/>
        </w:rPr>
      </w:pPr>
      <w:r>
        <w:rPr>
          <w:sz w:val="24"/>
        </w:rPr>
        <w:tab/>
        <w:t>(m)</w:t>
      </w:r>
      <w:r>
        <w:rPr>
          <w:sz w:val="24"/>
          <w:u w:val="single"/>
        </w:rPr>
        <w:tab/>
      </w:r>
      <w:r>
        <w:rPr>
          <w:sz w:val="24"/>
          <w:u w:val="single"/>
        </w:rPr>
        <w:t>Investments</w:t>
      </w:r>
      <w:r>
        <w:rPr>
          <w:sz w:val="24"/>
        </w:rPr>
        <w:t>.    The Trust will not own any interest in any share, equity related investment or investment security other than Permitted Investments and the Class B Interests.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r>
      <w:r>
        <w:rPr>
          <w:sz w:val="24"/>
          <w:u w:val="single"/>
        </w:rPr>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u w:val="single"/>
        </w:rPr>
      </w:pPr>
      <w:r>
        <w:rPr>
          <w:sz w:val="24"/>
        </w:rPr>
        <w:t>(i)</w:t>
      </w:r>
      <w:r>
        <w:rPr>
          <w:sz w:val="24"/>
          <w:u w:val="single"/>
        </w:rPr>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u w:val="single"/>
        </w:rPr>
      </w:pPr>
      <w:r>
        <w:rPr>
          <w:sz w:val="24"/>
        </w:rPr>
        <w:t>(ii)</w:t>
      </w:r>
      <w:r>
        <w:rPr>
          <w:sz w:val="24"/>
          <w:u w:val="single"/>
        </w:rPr>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u w:val="single"/>
        </w:rPr>
      </w:pPr>
      <w:r>
        <w:rPr>
          <w:sz w:val="24"/>
        </w:rPr>
        <w:tab/>
        <w:t>(b)</w:t>
      </w:r>
      <w:r>
        <w:rPr>
          <w:sz w:val="24"/>
          <w:u w:val="single"/>
        </w:rPr>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bidi w:val="0"/>
        <w:spacing w:before="0" w:after="240"/>
        <w:jc w:val="both"/>
        <w:rPr>
          <w:sz w:val="24"/>
          <w:u w:val="single"/>
        </w:rPr>
      </w:pPr>
      <w:r>
        <w:rPr>
          <w:sz w:val="24"/>
        </w:rPr>
        <w:tab/>
        <w:t>(c)</w:t>
      </w:r>
      <w:r>
        <w:rPr>
          <w:sz w:val="24"/>
          <w:u w:val="single"/>
        </w:rPr>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u w:val="single"/>
        </w:rPr>
      </w:pPr>
      <w:r>
        <w:rPr>
          <w:sz w:val="24"/>
        </w:rPr>
        <w:tab/>
        <w:t>(d)</w:t>
      </w:r>
      <w:r>
        <w:rPr>
          <w:sz w:val="24"/>
          <w:u w:val="single"/>
        </w:rPr>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u w:val="single"/>
        </w:rPr>
      </w:pPr>
      <w:r>
        <w:rPr>
          <w:sz w:val="24"/>
        </w:rPr>
        <w:tab/>
        <w:t>(e)</w:t>
      </w:r>
      <w:r>
        <w:rPr>
          <w:sz w:val="24"/>
          <w:u w:val="single"/>
        </w:rPr>
        <w:tab/>
        <w:t>The Trust shall not hold itself out to be responsible for the debts or obligations of any other Person.</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12.5   Exercise of Put Options; Demand Note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bidi w:val="0"/>
        <w:spacing w:before="0" w:after="240"/>
        <w:jc w:val="both"/>
        <w:rPr>
          <w:sz w:val="24"/>
          <w:u w:val="single"/>
        </w:rPr>
      </w:pPr>
      <w:r>
        <w:rPr>
          <w:sz w:val="24"/>
        </w:rPr>
        <w:tab/>
        <w:t>(b)</w:t>
      </w:r>
      <w:r>
        <w:rPr>
          <w:sz w:val="24"/>
          <w:u w:val="single"/>
        </w:rPr>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u w:val="single"/>
        </w:rPr>
      </w:pPr>
      <w:r>
        <w:rPr>
          <w:sz w:val="24"/>
        </w:rPr>
        <w:tab/>
        <w:t>(c)</w:t>
      </w:r>
      <w:r>
        <w:rPr>
          <w:sz w:val="24"/>
          <w:u w:val="single"/>
        </w:rPr>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u w:val="single"/>
        </w:rPr>
      </w:pPr>
      <w:r>
        <w:rPr>
          <w:sz w:val="24"/>
        </w:rPr>
        <w:tab/>
        <w:t>(d)</w:t>
      </w:r>
      <w:r>
        <w:rPr>
          <w:sz w:val="24"/>
          <w:u w:val="single"/>
        </w:rPr>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u w:val="single"/>
        </w:rPr>
      </w:pPr>
      <w:r>
        <w:rPr>
          <w:sz w:val="24"/>
        </w:rPr>
        <w:tab/>
        <w:t>(e)</w:t>
      </w:r>
      <w:r>
        <w:rPr>
          <w:sz w:val="24"/>
          <w:u w:val="single"/>
        </w:rPr>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u w:val="single"/>
        </w:rPr>
      </w:pPr>
      <w:r>
        <w:rPr>
          <w:sz w:val="24"/>
        </w:rPr>
        <w:tab/>
        <w:t>(f)</w:t>
      </w:r>
      <w:r>
        <w:rPr>
          <w:sz w:val="24"/>
          <w:u w:val="single"/>
        </w:rPr>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u w:val="single"/>
        </w:rPr>
      </w:pPr>
      <w:r>
        <w:rPr>
          <w:sz w:val="24"/>
        </w:rPr>
        <w:tab/>
        <w:t>(g)</w:t>
      </w:r>
      <w:r>
        <w:rPr>
          <w:sz w:val="24"/>
          <w:u w:val="single"/>
        </w:rPr>
        <w:tab/>
        <w:t>Any party to the Finance Documents (other than any Finance Party) ceases, or threatens to cease, to carry on all or a substantial part of its business.</w:t>
      </w:r>
    </w:p>
    <w:p>
      <w:pPr>
        <w:pStyle w:val="Normal"/>
        <w:bidi w:val="0"/>
        <w:spacing w:before="0" w:after="240"/>
        <w:jc w:val="both"/>
        <w:rPr>
          <w:sz w:val="24"/>
          <w:u w:val="single"/>
        </w:rPr>
      </w:pPr>
      <w:r>
        <w:rPr>
          <w:sz w:val="24"/>
        </w:rPr>
        <w:tab/>
        <w:t>(h)</w:t>
      </w:r>
      <w:r>
        <w:rPr>
          <w:sz w:val="24"/>
          <w:u w:val="single"/>
        </w:rPr>
        <w:tab/>
        <w:t>There shall occur a designation of an Early Termination Date under (and as defined in) any Total Return Swap Agreement.</w:t>
      </w:r>
    </w:p>
    <w:p>
      <w:pPr>
        <w:pStyle w:val="Normal"/>
        <w:bidi w:val="0"/>
        <w:spacing w:before="0" w:after="240"/>
        <w:jc w:val="both"/>
        <w:rPr>
          <w:sz w:val="24"/>
        </w:rPr>
      </w:pPr>
      <w:r>
        <w:rPr>
          <w:sz w:val="24"/>
        </w:rPr>
        <w:tab/>
        <w:t>(i)</w:t>
      </w:r>
      <w:r>
        <w:rPr>
          <w:sz w:val="24"/>
          <w:u w:val="single"/>
        </w:rPr>
        <w:tab/>
        <w:t xml:space="preserve">An involuntary case or other proceeding shall be commenced against the Trust, any Sponsor, any    Asset LLC or any Transferor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u w:val="single"/>
        </w:rPr>
      </w:pPr>
      <w:r>
        <w:rPr>
          <w:sz w:val="24"/>
        </w:rPr>
        <w:tab/>
        <w:t>(j)</w:t>
      </w:r>
      <w:r>
        <w:rPr>
          <w:sz w:val="24"/>
          <w:u w:val="single"/>
        </w:rPr>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spacing w:before="0" w:after="240"/>
        <w:jc w:val="both"/>
        <w:rPr>
          <w:sz w:val="24"/>
          <w:u w:val="single"/>
        </w:rPr>
      </w:pPr>
      <w:r>
        <w:rPr>
          <w:sz w:val="24"/>
        </w:rPr>
        <w:tab/>
        <w:t>(k)</w:t>
      </w:r>
      <w:r>
        <w:rPr>
          <w:sz w:val="24"/>
          <w:u w:val="single"/>
        </w:rPr>
        <w:tab/>
        <w:t>An Event of Default (as defined in the Hawaii I    Facility Agreement) shall occur and be continuing.</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declare such event to constitute an Event of Default; and/or</w:t>
      </w:r>
    </w:p>
    <w:p>
      <w:pPr>
        <w:pStyle w:val="Normal"/>
        <w:keepNext w:val="true"/>
        <w:bidi w:val="0"/>
        <w:spacing w:before="0" w:after="240"/>
        <w:jc w:val="both"/>
        <w:rPr>
          <w:sz w:val="24"/>
        </w:rPr>
      </w:pPr>
      <w:r>
        <w:rPr>
          <w:sz w:val="24"/>
        </w:rPr>
        <w:tab/>
        <w:t>(b)</w:t>
      </w:r>
      <w:r>
        <w:rPr>
          <w:sz w:val="24"/>
          <w:u w:val="single"/>
        </w:rPr>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fldChar w:fldCharType="begin"/>
      </w:r>
      <w:r>
        <w:rPr/>
        <w:instrText xml:space="preserve"> TC "</w:instrText>
        <w:tab/>
        <w:instrText xml:space="preserve">Section  14.1   Appointment and Duties of the Agent " \l 1 </w:instrText>
      </w:r>
      <w:r>
        <w:rPr/>
        <w:fldChar w:fldCharType="separate"/>
      </w:r>
      <w:r>
        <w:rPr/>
      </w:r>
      <w:r>
        <w:rPr/>
        <w:fldChar w:fldCharType="end"/>
      </w:r>
    </w:p>
    <w:p>
      <w:pPr>
        <w:pStyle w:val="Normal"/>
        <w:keepNext w:val="true"/>
        <w:keepLines/>
        <w:bidi w:val="0"/>
        <w:jc w:val="both"/>
        <w:rPr>
          <w:sz w:val="24"/>
        </w:rPr>
      </w:pPr>
      <w:r>
        <w:rPr>
          <w:sz w:val="24"/>
        </w:rPr>
      </w:r>
    </w:p>
    <w:p>
      <w:pPr>
        <w:pStyle w:val="Normal"/>
        <w:bidi w:val="0"/>
        <w:spacing w:before="0" w:after="240"/>
        <w:jc w:val="both"/>
        <w:rPr>
          <w:sz w:val="24"/>
        </w:rPr>
      </w:pPr>
      <w:r>
        <w:rPr>
          <w:sz w:val="24"/>
        </w:rPr>
        <w:tab/>
        <w:t>(a)</w:t>
      </w:r>
      <w:r>
        <w:rPr>
          <w:sz w:val="24"/>
          <w:u w:val="single"/>
        </w:rPr>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SANPAOLO IMI S.p.A., as Co-Arrangers, to act as co-arrangers for the purposes of the Finance Documents; and Bayerische Landesbank, as Documentation Agent, to act as documentation agent for the purposes of the Finance Documents.    Each Lender further irrevocably authorizes Canadian Imperial Bank of Commerce</w:t>
      </w:r>
      <w:r>
        <w:rPr>
          <w:b/>
          <w:sz w:val="24"/>
        </w:rPr>
        <w:t>,</w:t>
      </w:r>
      <w:r>
        <w:rPr>
          <w:sz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u w:val="single"/>
        </w:rPr>
      </w:pPr>
      <w:r>
        <w:rPr>
          <w:sz w:val="24"/>
          <w:u w:val="single"/>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u w:val="single"/>
        </w:rPr>
      </w:pPr>
      <w:r>
        <w:rPr>
          <w:sz w:val="24"/>
        </w:rPr>
        <w:tab/>
        <w:t>(c)</w:t>
      </w:r>
      <w:r>
        <w:rPr>
          <w:sz w:val="24"/>
          <w:u w:val="single"/>
        </w:rPr>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14.2   Agent’s Duties " \l 1 </w:instrText>
      </w:r>
      <w:r>
        <w:rPr>
          <w:sz w:val="24"/>
        </w:rPr>
        <w:fldChar w:fldCharType="separate"/>
      </w:r>
      <w:r>
        <w:rPr>
          <w:sz w:val="24"/>
        </w:rPr>
      </w:r>
      <w:r>
        <w:rPr>
          <w:sz w:val="24"/>
        </w:rPr>
        <w:fldChar w:fldCharType="end"/>
      </w:r>
      <w:r>
        <w:rPr>
          <w:sz w:val="24"/>
        </w:rPr>
        <w:t>.    The Agent shall:</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bidi w:val="0"/>
        <w:spacing w:before="0" w:after="240"/>
        <w:jc w:val="both"/>
        <w:rPr>
          <w:sz w:val="24"/>
          <w:u w:val="single"/>
        </w:rPr>
      </w:pPr>
      <w:r>
        <w:rPr>
          <w:sz w:val="24"/>
        </w:rPr>
        <w:tab/>
        <w:t>(b)</w:t>
      </w:r>
      <w:r>
        <w:rPr>
          <w:sz w:val="24"/>
          <w:u w:val="single"/>
        </w:rPr>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bidi w:val="0"/>
        <w:spacing w:before="0" w:after="240"/>
        <w:jc w:val="both"/>
        <w:rPr>
          <w:sz w:val="24"/>
          <w:u w:val="single"/>
        </w:rPr>
      </w:pPr>
      <w:r>
        <w:rPr>
          <w:sz w:val="24"/>
        </w:rPr>
        <w:tab/>
        <w:t>(c)</w:t>
      </w:r>
      <w:r>
        <w:rPr>
          <w:sz w:val="24"/>
          <w:u w:val="single"/>
        </w:rPr>
        <w:tab/>
        <w:t>have only those duties, obligations and responsibilities expressly specified in the Operative Documents; and</w:t>
      </w:r>
    </w:p>
    <w:p>
      <w:pPr>
        <w:pStyle w:val="Normal"/>
        <w:keepNext w:val="true"/>
        <w:bidi w:val="0"/>
        <w:spacing w:before="0" w:after="240"/>
        <w:jc w:val="both"/>
        <w:rPr>
          <w:sz w:val="24"/>
          <w:u w:val="single"/>
        </w:rPr>
      </w:pPr>
      <w:r>
        <w:rPr>
          <w:sz w:val="24"/>
        </w:rPr>
        <w:tab/>
        <w:t>(d)</w:t>
      </w:r>
      <w:r>
        <w:rPr>
          <w:sz w:val="24"/>
          <w:u w:val="single"/>
        </w:rPr>
        <w:tab/>
        <w:t>without affecting any other clause hereof, promptly notify the Lenders of the occurrence of any Event of Default or Default of which it becomes aware.</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u w:val="single"/>
        </w:rPr>
      </w:pPr>
      <w:r>
        <w:rPr>
          <w:sz w:val="24"/>
        </w:rPr>
        <w:tab/>
        <w:t>(b)</w:t>
      </w:r>
      <w:r>
        <w:rPr>
          <w:sz w:val="24"/>
          <w:u w:val="single"/>
        </w:rPr>
        <w:tab/>
        <w:t>refrain from exercising any right, power or discretion vested in it under the Operative Documents until it has received instructions from the Lenders;</w:t>
      </w:r>
    </w:p>
    <w:p>
      <w:pPr>
        <w:pStyle w:val="Normal"/>
        <w:bidi w:val="0"/>
        <w:spacing w:before="0" w:after="240"/>
        <w:jc w:val="both"/>
        <w:rPr>
          <w:sz w:val="24"/>
          <w:u w:val="single"/>
        </w:rPr>
      </w:pPr>
      <w:r>
        <w:rPr>
          <w:sz w:val="24"/>
        </w:rPr>
        <w:tab/>
        <w:t>(c)</w:t>
      </w:r>
      <w:r>
        <w:rPr>
          <w:sz w:val="24"/>
          <w:u w:val="single"/>
        </w:rPr>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u w:val="single"/>
        </w:rPr>
      </w:pPr>
      <w:r>
        <w:rPr>
          <w:sz w:val="24"/>
        </w:rPr>
        <w:tab/>
        <w:t>(d)</w:t>
      </w:r>
      <w:r>
        <w:rPr>
          <w:sz w:val="24"/>
          <w:u w:val="single"/>
        </w:rPr>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u w:val="single"/>
        </w:rPr>
      </w:pPr>
      <w:r>
        <w:rPr>
          <w:sz w:val="24"/>
        </w:rPr>
        <w:tab/>
        <w:t>(e)</w:t>
      </w:r>
      <w:r>
        <w:rPr>
          <w:sz w:val="24"/>
          <w:u w:val="single"/>
        </w:rPr>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u w:val="single"/>
        </w:rPr>
      </w:pPr>
      <w:r>
        <w:rPr>
          <w:sz w:val="24"/>
        </w:rPr>
        <w:tab/>
        <w:t>(f)</w:t>
      </w:r>
      <w:r>
        <w:rPr>
          <w:sz w:val="24"/>
          <w:u w:val="single"/>
        </w:rPr>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u w:val="single"/>
        </w:rPr>
      </w:pPr>
      <w:r>
        <w:rPr>
          <w:sz w:val="24"/>
        </w:rPr>
        <w:tab/>
        <w:t>(g)</w:t>
      </w:r>
      <w:r>
        <w:rPr>
          <w:sz w:val="24"/>
          <w:u w:val="single"/>
        </w:rPr>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u w:val="single"/>
        </w:rPr>
      </w:pPr>
      <w:r>
        <w:rPr>
          <w:sz w:val="24"/>
        </w:rPr>
        <w:tab/>
        <w:t>(h)</w:t>
      </w:r>
      <w:r>
        <w:rPr>
          <w:sz w:val="24"/>
          <w:u w:val="single"/>
        </w:rPr>
        <w:tab/>
        <w:t>rely as to any matter of fact which might reasonably be expected to be within the knowledge of the Trust on a statement by or on behalf of the Trust;</w:t>
      </w:r>
    </w:p>
    <w:p>
      <w:pPr>
        <w:pStyle w:val="Normal"/>
        <w:bidi w:val="0"/>
        <w:spacing w:before="0" w:after="240"/>
        <w:jc w:val="both"/>
        <w:rPr>
          <w:sz w:val="24"/>
          <w:u w:val="single"/>
        </w:rPr>
      </w:pPr>
      <w:r>
        <w:rPr>
          <w:sz w:val="24"/>
        </w:rPr>
        <w:tab/>
        <w:t>(i)</w:t>
      </w:r>
      <w:r>
        <w:rPr>
          <w:sz w:val="24"/>
          <w:u w:val="single"/>
        </w:rPr>
        <w:tab/>
        <w:t>obtain and pay for such legal or other expert advice or services as may seem necessary to it or desirable and rely on any such advice;</w:t>
      </w:r>
    </w:p>
    <w:p>
      <w:pPr>
        <w:pStyle w:val="Normal"/>
        <w:bidi w:val="0"/>
        <w:spacing w:before="0" w:after="240"/>
        <w:jc w:val="both"/>
        <w:rPr>
          <w:sz w:val="24"/>
          <w:u w:val="single"/>
        </w:rPr>
      </w:pPr>
      <w:r>
        <w:rPr>
          <w:sz w:val="24"/>
        </w:rPr>
        <w:tab/>
        <w:t>(j)</w:t>
      </w:r>
      <w:r>
        <w:rPr>
          <w:sz w:val="24"/>
          <w:u w:val="single"/>
        </w:rPr>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u w:val="single"/>
        </w:rPr>
      </w:pPr>
      <w:r>
        <w:rPr>
          <w:sz w:val="24"/>
        </w:rPr>
        <w:tab/>
        <w:t>(k)</w:t>
      </w:r>
      <w:r>
        <w:rPr>
          <w:sz w:val="24"/>
          <w:u w:val="single"/>
        </w:rPr>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14.4   Exoneration of Agent, Syndication Agent, Documentation Agent, Arranger and Co-Arrangers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tab/>
      </w:r>
    </w:p>
    <w:p>
      <w:pPr>
        <w:pStyle w:val="Normal"/>
        <w:bidi w:val="0"/>
        <w:spacing w:before="0" w:after="0"/>
        <w:jc w:val="both"/>
        <w:rPr>
          <w:sz w:val="24"/>
        </w:rPr>
      </w:pPr>
      <w:r>
        <w:rPr>
          <w:sz w:val="24"/>
        </w:rPr>
        <w:tab/>
        <w:t>None of the Agent, Syndication Agent, Arranger, either Co-Arranger or the Documentation Agent or any of their respective personnel or agents:</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u w:val="single"/>
        </w:rPr>
      </w:pPr>
      <w:r>
        <w:rPr>
          <w:sz w:val="24"/>
        </w:rPr>
        <w:tab/>
        <w:t>(b)</w:t>
      </w:r>
      <w:r>
        <w:rPr>
          <w:sz w:val="24"/>
          <w:u w:val="single"/>
        </w:rPr>
        <w:tab/>
        <w:t>shall be responsible for the execution, delivery, validity, legality, adequacy, enforceability or admissibility in evidence of any of the Operative Documents;</w:t>
      </w:r>
    </w:p>
    <w:p>
      <w:pPr>
        <w:pStyle w:val="Normal"/>
        <w:bidi w:val="0"/>
        <w:spacing w:before="0" w:after="240"/>
        <w:jc w:val="both"/>
        <w:rPr>
          <w:sz w:val="24"/>
          <w:u w:val="single"/>
        </w:rPr>
      </w:pPr>
      <w:r>
        <w:rPr>
          <w:sz w:val="24"/>
          <w:u w:val="single"/>
        </w:rPr>
        <w:tab/>
        <w:t>(c)</w:t>
        <w:tab/>
        <w:t>shall be obliged to enquire as to the occurrence or continuation of an Event of Default or a Default;</w:t>
      </w:r>
    </w:p>
    <w:p>
      <w:pPr>
        <w:pStyle w:val="Normal"/>
        <w:bidi w:val="0"/>
        <w:spacing w:before="0" w:after="240"/>
        <w:jc w:val="both"/>
        <w:rPr>
          <w:sz w:val="24"/>
          <w:u w:val="single"/>
        </w:rPr>
      </w:pPr>
      <w:r>
        <w:rPr>
          <w:sz w:val="24"/>
        </w:rPr>
        <w:tab/>
        <w:t>(d)</w:t>
      </w:r>
      <w:r>
        <w:rPr>
          <w:sz w:val="24"/>
          <w:u w:val="single"/>
        </w:rPr>
        <w:tab/>
        <w:t>shall be responsible for any failure of the Trust, Enron, or any Lender duly and punctually to observe and perform their respective obligations under the Operative Documents;</w:t>
      </w:r>
    </w:p>
    <w:p>
      <w:pPr>
        <w:pStyle w:val="Normal"/>
        <w:bidi w:val="0"/>
        <w:spacing w:before="0" w:after="240"/>
        <w:jc w:val="both"/>
        <w:rPr>
          <w:sz w:val="24"/>
          <w:u w:val="single"/>
        </w:rPr>
      </w:pPr>
      <w:r>
        <w:rPr>
          <w:sz w:val="24"/>
        </w:rPr>
        <w:tab/>
        <w:t>(e)</w:t>
      </w:r>
      <w:r>
        <w:rPr>
          <w:sz w:val="24"/>
          <w:u w:val="single"/>
        </w:rPr>
        <w:tab/>
        <w:t>shall be responsible for the consequences of relying on the advice of any professional advisers selected by any of them in connection with the Operative Documents;</w:t>
      </w:r>
    </w:p>
    <w:p>
      <w:pPr>
        <w:pStyle w:val="Normal"/>
        <w:bidi w:val="0"/>
        <w:spacing w:before="0" w:after="240"/>
        <w:jc w:val="both"/>
        <w:rPr>
          <w:sz w:val="24"/>
          <w:u w:val="single"/>
        </w:rPr>
      </w:pPr>
      <w:r>
        <w:rPr>
          <w:sz w:val="24"/>
        </w:rPr>
        <w:tab/>
        <w:t>(f)</w:t>
      </w:r>
      <w:r>
        <w:rPr>
          <w:sz w:val="24"/>
          <w:u w:val="single"/>
        </w:rPr>
        <w:tab/>
        <w:t>shall be liable for acting (or refraining from acting) in what it believes to be in the best interests of the Lenders in circumstances where it has been unable, or it is not practicable to obtain the instructions of the Lenders; or</w:t>
      </w:r>
    </w:p>
    <w:p>
      <w:pPr>
        <w:pStyle w:val="Normal"/>
        <w:bidi w:val="0"/>
        <w:spacing w:before="0" w:after="240"/>
        <w:jc w:val="both"/>
        <w:rPr>
          <w:sz w:val="24"/>
          <w:u w:val="single"/>
        </w:rPr>
      </w:pPr>
      <w:r>
        <w:rPr>
          <w:sz w:val="24"/>
        </w:rPr>
        <w:tab/>
        <w:t>(g)</w:t>
      </w:r>
      <w:r>
        <w:rPr>
          <w:sz w:val="24"/>
          <w:u w:val="single"/>
        </w:rPr>
        <w:tab/>
        <w:t>shall be liable for anything done or not done by it under or in connection with the Operative Documents save in the case of its own gross negligence or willful misconduct.</w:t>
      </w:r>
    </w:p>
    <w:p>
      <w:pPr>
        <w:pStyle w:val="Normal"/>
        <w:bidi w:val="0"/>
        <w:spacing w:before="0" w:after="0"/>
        <w:jc w:val="both"/>
        <w:rPr>
          <w:sz w:val="24"/>
        </w:rPr>
      </w:pPr>
      <w:r>
        <w:rPr>
          <w:sz w:val="24"/>
        </w:rPr>
        <w:t>Each Lender acknowledges that an Affiliate or Affiliates of the Agent may be the Certificate Holder of Certificates issued by the Trust.</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14.5   The Agent, the Co-Arrangers, the Syndication Agent, the Arranger and the Documentation Agent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 xml:space="preserve">If it is a Lender, each of the Agent, the Co-Arrangers, the Syndication Agent, the Arranger and the Documentation Agent shall have the same rights and powers under the Operative Documents as any other Lender and may exercise those rights and powers as if it were not also acting as Agent, Co-Arrangers, Syndication Agent, Arranger or Documentation Agent. </w:t>
      </w:r>
    </w:p>
    <w:p>
      <w:pPr>
        <w:pStyle w:val="Normal"/>
        <w:bidi w:val="0"/>
        <w:spacing w:before="0" w:after="240"/>
        <w:jc w:val="both"/>
        <w:rPr>
          <w:sz w:val="24"/>
          <w:u w:val="single"/>
        </w:rPr>
      </w:pPr>
      <w:r>
        <w:rPr>
          <w:sz w:val="24"/>
        </w:rPr>
        <w:tab/>
        <w:t>(b)</w:t>
      </w:r>
      <w:r>
        <w:rPr>
          <w:sz w:val="24"/>
          <w:u w:val="single"/>
        </w:rPr>
        <w:tab/>
        <w:t>Each of the Agent, the Co-Arrangers, the Syndication Agent, the Arranger and the Documentation Agent may:</w:t>
      </w:r>
    </w:p>
    <w:p>
      <w:pPr>
        <w:pStyle w:val="Normal"/>
        <w:bidi w:val="0"/>
        <w:spacing w:before="0" w:after="240"/>
        <w:ind w:hanging="0" w:start="720"/>
        <w:jc w:val="both"/>
        <w:rPr>
          <w:sz w:val="24"/>
          <w:u w:val="single"/>
        </w:rPr>
      </w:pPr>
      <w:r>
        <w:rPr>
          <w:sz w:val="24"/>
        </w:rPr>
        <w:t>(i)</w:t>
      </w:r>
      <w:r>
        <w:rPr>
          <w:sz w:val="24"/>
          <w:u w:val="single"/>
        </w:rPr>
        <w:tab/>
        <w:t>retain for its own benefit (and without liability to account) any fee or other sum receivable by it for its own account; and</w:t>
      </w:r>
    </w:p>
    <w:p>
      <w:pPr>
        <w:pStyle w:val="Normal"/>
        <w:keepNext w:val="true"/>
        <w:bidi w:val="0"/>
        <w:spacing w:before="0" w:after="240"/>
        <w:ind w:hanging="0" w:start="720"/>
        <w:jc w:val="both"/>
        <w:rPr>
          <w:sz w:val="24"/>
          <w:u w:val="single"/>
        </w:rPr>
      </w:pPr>
      <w:r>
        <w:rPr>
          <w:sz w:val="24"/>
        </w:rPr>
        <w:t>(ii)</w:t>
      </w:r>
      <w:r>
        <w:rPr>
          <w:sz w:val="24"/>
          <w:u w:val="single"/>
        </w:rPr>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bidi w:val="0"/>
        <w:spacing w:before="0" w:after="240"/>
        <w:jc w:val="both"/>
        <w:rPr>
          <w:sz w:val="24"/>
          <w:u w:val="single"/>
        </w:rPr>
      </w:pPr>
      <w:r>
        <w:rPr>
          <w:sz w:val="24"/>
          <w:u w:val="single"/>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bidi w:val="0"/>
        <w:spacing w:before="0" w:after="0"/>
        <w:jc w:val="both"/>
        <w:rPr>
          <w:sz w:val="24"/>
        </w:rPr>
      </w:pPr>
      <w:r>
        <w:fldChar w:fldCharType="begin"/>
      </w:r>
      <w:r>
        <w:rPr>
          <w:sz w:val="24"/>
        </w:rPr>
        <w:instrText xml:space="preserve"> TC "</w:instrText>
        <w:tab/>
        <w:instrText xml:space="preserve">Section  14.7   Non-Reliance on Agent, Co-Arrangers, Syndication Agent, Arranger or Documentation Agent " \l 1 </w:instrText>
      </w:r>
      <w:r>
        <w:rPr>
          <w:sz w:val="24"/>
        </w:rPr>
        <w:fldChar w:fldCharType="separate"/>
      </w:r>
      <w:r>
        <w:rPr>
          <w:sz w:val="24"/>
        </w:rPr>
      </w:r>
      <w:r>
        <w:rPr>
          <w:sz w:val="24"/>
        </w:rPr>
        <w:fldChar w:fldCharType="end"/>
      </w:r>
      <w:r>
        <w:rPr>
          <w:sz w:val="24"/>
        </w:rPr>
        <w:t xml:space="preserve">.    Each Lender confirms in favor of the Agent, the Co-Arrangers,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Co-Arrangers, the Syndication Agent, the Arranger or Documentation Agent.    </w:t>
      </w:r>
    </w:p>
    <w:p>
      <w:pPr>
        <w:pStyle w:val="Normal"/>
        <w:bidi w:val="0"/>
        <w:spacing w:before="0" w:after="240"/>
        <w:jc w:val="both"/>
        <w:rPr>
          <w:sz w:val="24"/>
          <w:u w:val="single"/>
        </w:rPr>
      </w:pPr>
      <w:r>
        <w:rPr>
          <w:sz w:val="24"/>
        </w:rPr>
        <w:tab/>
        <w:t>(a)</w:t>
      </w:r>
      <w:r>
        <w:rPr>
          <w:sz w:val="24"/>
          <w:u w:val="single"/>
        </w:rPr>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bidi w:val="0"/>
        <w:spacing w:before="0" w:after="240"/>
        <w:jc w:val="both"/>
        <w:rPr>
          <w:sz w:val="24"/>
          <w:u w:val="single"/>
        </w:rPr>
      </w:pPr>
      <w:r>
        <w:rPr>
          <w:sz w:val="24"/>
        </w:rPr>
        <w:tab/>
        <w:t>(b)</w:t>
      </w:r>
      <w:r>
        <w:rPr>
          <w:sz w:val="24"/>
          <w:u w:val="single"/>
        </w:rPr>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Co-Arrangers, the Syndication Agent, the Arranger or Documentation Agent); or</w:t>
      </w:r>
    </w:p>
    <w:p>
      <w:pPr>
        <w:pStyle w:val="Normal"/>
        <w:keepNext w:val="true"/>
        <w:bidi w:val="0"/>
        <w:spacing w:before="0" w:after="240"/>
        <w:jc w:val="both"/>
        <w:rPr>
          <w:sz w:val="24"/>
          <w:u w:val="single"/>
        </w:rPr>
      </w:pPr>
      <w:r>
        <w:rPr>
          <w:sz w:val="24"/>
        </w:rPr>
        <w:tab/>
        <w:t>(c)</w:t>
      </w:r>
      <w:r>
        <w:rPr>
          <w:sz w:val="24"/>
          <w:u w:val="single"/>
        </w:rPr>
        <w:tab/>
        <w:t>to assess or keep under review the business, operations, financial condition, creditworthiness, status or affairs of the Trust, the Asset LLCs, the Transferors, the Sponsor, and Enron.</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14.8   Indemnity to Agent, Syndication Agent, Arranger, Co-Arrangers and Documentation Agent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rPr>
      </w:pPr>
      <w:r>
        <w:rPr>
          <w:sz w:val="24"/>
        </w:rPr>
        <w:tab/>
        <w:t>(a)</w:t>
      </w:r>
      <w:r>
        <w:rPr>
          <w:sz w:val="24"/>
          <w:u w:val="single"/>
        </w:rPr>
        <w:tab/>
        <w:t xml:space="preserve">The Lenders shall, in proportion to their respective Commitments on demand fully indemnify the Agent, the Co-Arrangers, the Syndication Agent, the Arranger and the Documentation Agent and their respective officers, employees and affiliates (collectively, the </w:t>
      </w:r>
      <w:r>
        <w:rPr>
          <w:b/>
          <w:sz w:val="24"/>
        </w:rPr>
        <w:t>“</w:t>
      </w:r>
      <w:r>
        <w:rPr>
          <w:b/>
          <w:sz w:val="24"/>
          <w:u w:val="single"/>
        </w:rPr>
        <w:t>Agency Indemnitees</w:t>
      </w:r>
      <w:r>
        <w:rPr>
          <w:b/>
          <w:sz w:val="24"/>
        </w:rPr>
        <w:t>”</w:t>
      </w:r>
      <w:r>
        <w:rPr>
          <w:sz w:val="24"/>
        </w:rPr>
        <w:t>) against any reasonable cost, reasonable expense or liability sustained or incurred by any of the Agency Indemnitees in their respective capacities as Agent, Co-Arrangers, Syndication Agent, Arranger or Documentation Agent as a consequence of or in connection with complying with any instructions from the Lenders or otherwise sustained or incurred in their respective capacities as Agent, Co-Arrangers,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u w:val="single"/>
        </w:rPr>
      </w:pPr>
      <w:r>
        <w:rPr>
          <w:sz w:val="24"/>
        </w:rPr>
        <w:tab/>
        <w:t>(b)</w:t>
      </w:r>
      <w:r>
        <w:rPr>
          <w:sz w:val="24"/>
          <w:u w:val="single"/>
        </w:rPr>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keepLines/>
        <w:bidi w:val="0"/>
        <w:spacing w:before="0" w:after="240"/>
        <w:jc w:val="both"/>
        <w:rPr>
          <w:sz w:val="24"/>
          <w:u w:val="single"/>
        </w:rPr>
      </w:pPr>
      <w:r>
        <w:rPr>
          <w:sz w:val="24"/>
        </w:rPr>
        <w:tab/>
        <w:t>(a)</w:t>
      </w:r>
      <w:r>
        <w:rPr>
          <w:sz w:val="24"/>
          <w:u w:val="single"/>
        </w:rPr>
        <w:tab/>
        <w:t>The Agent may resign its appointment at any time by giving notice to the Lenders and the Trust.</w:t>
      </w:r>
    </w:p>
    <w:p>
      <w:pPr>
        <w:pStyle w:val="Normal"/>
        <w:bidi w:val="0"/>
        <w:spacing w:before="0" w:after="240"/>
        <w:jc w:val="both"/>
        <w:rPr>
          <w:sz w:val="24"/>
          <w:u w:val="single"/>
        </w:rPr>
      </w:pPr>
      <w:r>
        <w:rPr>
          <w:sz w:val="24"/>
        </w:rPr>
        <w:tab/>
        <w:t>(b)</w:t>
      </w:r>
      <w:r>
        <w:rPr>
          <w:sz w:val="24"/>
          <w:u w:val="single"/>
        </w:rPr>
        <w:tab/>
        <w:t>A successor Agent shall be selected:</w:t>
      </w:r>
    </w:p>
    <w:p>
      <w:pPr>
        <w:pStyle w:val="Normal"/>
        <w:bidi w:val="0"/>
        <w:spacing w:before="0" w:after="240"/>
        <w:ind w:hanging="0" w:start="720"/>
        <w:jc w:val="both"/>
        <w:rPr>
          <w:sz w:val="24"/>
          <w:u w:val="single"/>
        </w:rPr>
      </w:pPr>
      <w:r>
        <w:rPr>
          <w:sz w:val="24"/>
        </w:rPr>
        <w:t>(i)</w:t>
      </w:r>
      <w:r>
        <w:rPr>
          <w:sz w:val="24"/>
          <w:u w:val="single"/>
        </w:rPr>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u w:val="single"/>
        </w:rPr>
      </w:pPr>
      <w:r>
        <w:rPr>
          <w:sz w:val="24"/>
        </w:rPr>
        <w:t>(ii)</w:t>
      </w:r>
      <w:r>
        <w:rPr>
          <w:sz w:val="24"/>
          <w:u w:val="single"/>
        </w:rPr>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u w:val="single"/>
        </w:rPr>
      </w:pPr>
      <w:r>
        <w:rPr>
          <w:sz w:val="24"/>
        </w:rPr>
        <w:t>(iii)</w:t>
      </w:r>
      <w:r>
        <w:rPr>
          <w:sz w:val="24"/>
          <w:u w:val="single"/>
        </w:rPr>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u w:val="single"/>
        </w:rPr>
      </w:pPr>
      <w:r>
        <w:rPr>
          <w:sz w:val="24"/>
        </w:rPr>
        <w:tab/>
        <w:t>(c)</w:t>
      </w:r>
      <w:r>
        <w:rPr>
          <w:sz w:val="24"/>
          <w:u w:val="single"/>
        </w:rPr>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u w:val="single"/>
        </w:rPr>
      </w:pPr>
      <w:r>
        <w:rPr>
          <w:sz w:val="24"/>
        </w:rPr>
        <w:t>(i)</w:t>
      </w:r>
      <w:r>
        <w:rPr>
          <w:sz w:val="24"/>
          <w:u w:val="single"/>
        </w:rPr>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u w:val="single"/>
        </w:rPr>
      </w:pPr>
      <w:r>
        <w:rPr>
          <w:sz w:val="24"/>
        </w:rPr>
        <w:t>(ii)</w:t>
      </w:r>
      <w:r>
        <w:rPr>
          <w:sz w:val="24"/>
          <w:u w:val="single"/>
        </w:rPr>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u w:val="single"/>
        </w:rPr>
      </w:pPr>
      <w:r>
        <w:rPr>
          <w:sz w:val="24"/>
        </w:rPr>
        <w:t>(iii)</w:t>
      </w:r>
      <w:r>
        <w:rPr>
          <w:sz w:val="24"/>
          <w:u w:val="single"/>
        </w:rPr>
        <w:tab/>
        <w:t>the retiring Agent will be discharged from any further liability or obligation under or in connection with the Operative Documents.</w:t>
      </w:r>
    </w:p>
    <w:p>
      <w:pPr>
        <w:pStyle w:val="Normal"/>
        <w:bidi w:val="0"/>
        <w:spacing w:before="0" w:after="240"/>
        <w:jc w:val="both"/>
        <w:rPr>
          <w:sz w:val="24"/>
          <w:u w:val="single"/>
        </w:rPr>
      </w:pPr>
      <w:r>
        <w:rPr>
          <w:sz w:val="24"/>
        </w:rPr>
        <w:tab/>
        <w:t>(d)</w:t>
      </w:r>
      <w:r>
        <w:rPr>
          <w:sz w:val="24"/>
          <w:u w:val="single"/>
        </w:rPr>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u w:val="single"/>
        </w:rPr>
      </w:pPr>
      <w:r>
        <w:rPr>
          <w:sz w:val="24"/>
          <w:u w:val="single"/>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bidi w:val="0"/>
        <w:spacing w:before="0" w:after="240"/>
        <w:jc w:val="both"/>
        <w:rPr>
          <w:sz w:val="24"/>
          <w:u w:val="single"/>
        </w:rPr>
      </w:pPr>
      <w:r>
        <w:rPr>
          <w:sz w:val="24"/>
        </w:rPr>
        <w:tab/>
        <w:t>(b)</w:t>
      </w:r>
      <w:r>
        <w:rPr>
          <w:sz w:val="24"/>
          <w:u w:val="single"/>
        </w:rPr>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spacing w:before="0" w:after="0"/>
        <w:jc w:val="both"/>
        <w:rPr>
          <w:sz w:val="24"/>
        </w:rPr>
      </w:pPr>
      <w:r>
        <w:fldChar w:fldCharType="begin"/>
      </w:r>
      <w:r>
        <w:rPr>
          <w:sz w:val="24"/>
        </w:rPr>
        <w:instrText xml:space="preserve"> TC "</w:instrText>
        <w:tab/>
        <w:instrText xml:space="preserve">Section  14.11   Change of Office of Agent or Arranger " \l 1 </w:instrText>
      </w:r>
      <w:r>
        <w:rPr>
          <w:sz w:val="24"/>
        </w:rPr>
        <w:fldChar w:fldCharType="separate"/>
      </w:r>
      <w:r>
        <w:rPr>
          <w:sz w:val="24"/>
        </w:rPr>
      </w:r>
      <w:r>
        <w:rPr>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14.12   The Co-Arrangers, Syndication Agent, Arranger and Documentation Agent " \l 1 </w:instrText>
      </w:r>
      <w:r>
        <w:rPr>
          <w:sz w:val="24"/>
        </w:rPr>
        <w:fldChar w:fldCharType="separate"/>
      </w:r>
      <w:r>
        <w:rPr>
          <w:sz w:val="24"/>
        </w:rPr>
      </w:r>
      <w:r>
        <w:rPr>
          <w:sz w:val="24"/>
        </w:rPr>
        <w:fldChar w:fldCharType="end"/>
      </w:r>
      <w:r>
        <w:rPr>
          <w:sz w:val="24"/>
        </w:rPr>
        <w:t>.    First Union National Bank and SANPAOLO IMI S.p.A. shall have no rights, obligations or duties solely in their capacity as Co-Arrangers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16.1   Priority of Payments " \l 1 </w:instrText>
      </w:r>
      <w:r>
        <w:rPr>
          <w:sz w:val="24"/>
        </w:rPr>
        <w:fldChar w:fldCharType="separate"/>
      </w:r>
      <w:r>
        <w:rPr>
          <w:sz w:val="24"/>
        </w:rPr>
      </w:r>
      <w:r>
        <w:rPr>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first, to any unpaid fees and reimbursement of unpaid expenses of the Agent;</w:t>
      </w:r>
    </w:p>
    <w:p>
      <w:pPr>
        <w:pStyle w:val="Normal"/>
        <w:bidi w:val="0"/>
        <w:spacing w:before="0" w:after="240"/>
        <w:jc w:val="both"/>
        <w:rPr>
          <w:sz w:val="24"/>
          <w:u w:val="single"/>
        </w:rPr>
      </w:pPr>
      <w:r>
        <w:rPr>
          <w:sz w:val="24"/>
        </w:rPr>
        <w:tab/>
        <w:t>(b)</w:t>
      </w:r>
      <w:r>
        <w:rPr>
          <w:sz w:val="24"/>
          <w:u w:val="single"/>
        </w:rPr>
        <w:tab/>
        <w:t>second, to any unpaid fees and reimbursement of unpaid expenses of the    Lenders;</w:t>
      </w:r>
    </w:p>
    <w:p>
      <w:pPr>
        <w:pStyle w:val="Normal"/>
        <w:bidi w:val="0"/>
        <w:spacing w:before="0" w:after="240"/>
        <w:jc w:val="both"/>
        <w:rPr>
          <w:sz w:val="24"/>
          <w:u w:val="single"/>
        </w:rPr>
      </w:pPr>
      <w:r>
        <w:rPr>
          <w:sz w:val="24"/>
        </w:rPr>
        <w:tab/>
        <w:t>(c)</w:t>
      </w:r>
      <w:r>
        <w:rPr>
          <w:sz w:val="24"/>
          <w:u w:val="single"/>
        </w:rPr>
        <w:tab/>
        <w:t>third, to unpaid interest on the Notes;</w:t>
      </w:r>
    </w:p>
    <w:p>
      <w:pPr>
        <w:pStyle w:val="Normal"/>
        <w:bidi w:val="0"/>
        <w:spacing w:before="0" w:after="240"/>
        <w:jc w:val="both"/>
        <w:rPr>
          <w:sz w:val="24"/>
          <w:u w:val="single"/>
        </w:rPr>
      </w:pPr>
      <w:r>
        <w:rPr>
          <w:sz w:val="24"/>
        </w:rPr>
        <w:tab/>
        <w:t>(d)</w:t>
      </w:r>
      <w:r>
        <w:rPr>
          <w:sz w:val="24"/>
          <w:u w:val="single"/>
        </w:rPr>
        <w:tab/>
        <w:t>fourth, to unpaid principal on the Notes; and</w:t>
      </w:r>
    </w:p>
    <w:p>
      <w:pPr>
        <w:pStyle w:val="Normal"/>
        <w:bidi w:val="0"/>
        <w:spacing w:before="0" w:after="240"/>
        <w:jc w:val="both"/>
        <w:rPr>
          <w:sz w:val="24"/>
          <w:u w:val="single"/>
        </w:rPr>
      </w:pPr>
      <w:r>
        <w:rPr>
          <w:sz w:val="24"/>
        </w:rPr>
        <w:tab/>
        <w:t>(e)</w:t>
      </w:r>
      <w:r>
        <w:rPr>
          <w:sz w:val="24"/>
          <w:u w:val="single"/>
        </w:rPr>
        <w:tab/>
        <w:t>last, to other amounts due under the Finance Documents;</w:t>
      </w:r>
    </w:p>
    <w:p>
      <w:pPr>
        <w:pStyle w:val="Normal"/>
        <w:bidi w:val="0"/>
        <w:spacing w:before="0" w:after="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17.1   Recoveries by Lenders " \l 1 </w:instrText>
      </w:r>
      <w:r>
        <w:rPr>
          <w:sz w:val="24"/>
        </w:rPr>
        <w:fldChar w:fldCharType="separate"/>
      </w:r>
      <w:r>
        <w:rPr>
          <w:sz w:val="24"/>
        </w:rPr>
      </w:r>
      <w:r>
        <w:rPr>
          <w:sz w:val="24"/>
        </w:rPr>
        <w:fldChar w:fldCharType="end"/>
      </w:r>
      <w:r>
        <w:rPr>
          <w:sz w:val="24"/>
        </w:rPr>
        <w:t xml:space="preserve">.    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spacing w:before="0" w:after="0"/>
        <w:jc w:val="both"/>
        <w:rPr>
          <w:sz w:val="24"/>
        </w:rPr>
      </w:pPr>
      <w:r>
        <w:rPr>
          <w:sz w:val="24"/>
        </w:rPr>
      </w:r>
    </w:p>
    <w:p>
      <w:pPr>
        <w:pStyle w:val="Normal"/>
        <w:bidi w:val="0"/>
        <w:spacing w:before="0" w:after="240"/>
        <w:jc w:val="both"/>
        <w:rPr>
          <w:sz w:val="24"/>
          <w:u w:val="single"/>
        </w:rPr>
      </w:pPr>
      <w:r>
        <w:rPr>
          <w:sz w:val="24"/>
        </w:rPr>
        <w:tab/>
        <w:t>(a)</w:t>
      </w:r>
      <w:r>
        <w:rPr>
          <w:sz w:val="24"/>
          <w:u w:val="single"/>
        </w:rPr>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bidi w:val="0"/>
        <w:spacing w:before="0" w:after="240"/>
        <w:jc w:val="both"/>
        <w:rPr>
          <w:sz w:val="24"/>
          <w:u w:val="single"/>
        </w:rPr>
      </w:pPr>
      <w:r>
        <w:rPr>
          <w:sz w:val="24"/>
        </w:rPr>
        <w:tab/>
        <w:t>(b)</w:t>
      </w:r>
      <w:r>
        <w:rPr>
          <w:sz w:val="24"/>
          <w:u w:val="single"/>
        </w:rPr>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u w:val="single"/>
        </w:rPr>
      </w:pPr>
      <w:r>
        <w:rPr>
          <w:sz w:val="24"/>
        </w:rPr>
        <w:tab/>
        <w:t>(c)</w:t>
      </w:r>
      <w:r>
        <w:rPr>
          <w:sz w:val="24"/>
          <w:u w:val="single"/>
        </w:rPr>
        <w:tab/>
        <w:t>except for any receipt by such Lender as a result of the operation of paragraph (b) above, as between the Trust and such Lender, the Recovery shall be treated and deemed as not having been paid.</w:t>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17.2   Notification to Agent of Recoveries to Lender " \l 1 </w:instrText>
      </w:r>
      <w:r>
        <w:rPr>
          <w:sz w:val="24"/>
          <w:u w:val="single"/>
        </w:rPr>
        <w:fldChar w:fldCharType="separate"/>
      </w:r>
      <w:r>
        <w:rPr>
          <w:sz w:val="24"/>
          <w:u w:val="single"/>
        </w:rPr>
      </w:r>
      <w:r>
        <w:rPr>
          <w:sz w:val="24"/>
          <w:u w:val="single"/>
        </w:rPr>
        <w:fldChar w:fldCharType="end"/>
      </w:r>
      <w:r>
        <w:rPr>
          <w:sz w:val="24"/>
          <w:u w:val="single"/>
        </w:rPr>
        <w:t>.    Each Lender shall notify the Agent promptly of any such Recovery by such Lender other than by payment through the Agent.</w:t>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17.3   Lender to Supply Agent with Specified Information " \l 1 </w:instrText>
      </w:r>
      <w:r>
        <w:rPr>
          <w:sz w:val="24"/>
        </w:rPr>
        <w:fldChar w:fldCharType="separate"/>
      </w:r>
      <w:r>
        <w:rPr>
          <w:sz w:val="24"/>
        </w:rPr>
      </w:r>
      <w:r>
        <w:rPr>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spacing w:before="0" w:after="0"/>
        <w:jc w:val="both"/>
        <w:rPr>
          <w:sz w:val="24"/>
        </w:rPr>
      </w:pPr>
      <w:r>
        <w:rPr>
          <w:sz w:val="24"/>
        </w:rPr>
      </w:r>
    </w:p>
    <w:p>
      <w:pPr>
        <w:pStyle w:val="Normal"/>
        <w:keepLines/>
        <w:bidi w:val="0"/>
        <w:spacing w:before="0" w:after="0"/>
        <w:jc w:val="both"/>
        <w:rPr>
          <w:sz w:val="24"/>
        </w:rPr>
      </w:pPr>
      <w:r>
        <w:fldChar w:fldCharType="begin"/>
      </w:r>
      <w:r>
        <w:rPr>
          <w:sz w:val="24"/>
        </w:rPr>
        <w:instrText xml:space="preserve"> TC "</w:instrText>
        <w:tab/>
        <w:instrText xml:space="preserve">Section  17.4   Agreement to Use Reasonable Efforts " \l 1 </w:instrText>
      </w:r>
      <w:r>
        <w:rPr>
          <w:sz w:val="24"/>
        </w:rPr>
        <w:fldChar w:fldCharType="separate"/>
      </w:r>
      <w:r>
        <w:rPr>
          <w:sz w:val="24"/>
        </w:rPr>
      </w:r>
      <w:r>
        <w:rPr>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spacing w:before="0" w:after="0"/>
        <w:jc w:val="both"/>
        <w:rPr>
          <w:sz w:val="24"/>
        </w:rPr>
      </w:pPr>
      <w:r>
        <w:rPr>
          <w:sz w:val="24"/>
        </w:rPr>
      </w:r>
    </w:p>
    <w:p>
      <w:pPr>
        <w:pStyle w:val="Normal"/>
        <w:keepNext w:val="true"/>
        <w:keepLines/>
        <w:bidi w:val="0"/>
        <w:spacing w:before="0" w:after="0"/>
        <w:jc w:val="both"/>
        <w:rPr>
          <w:sz w:val="24"/>
        </w:rPr>
      </w:pPr>
      <w:r>
        <w:fldChar w:fldCharType="begin"/>
      </w:r>
      <w:r>
        <w:rPr>
          <w:sz w:val="24"/>
        </w:rPr>
        <w:instrText xml:space="preserve"> TC "</w:instrText>
        <w:tab/>
        <w:instrText xml:space="preserve">Section  17.5   No Lien Against Lender " \l 1 </w:instrText>
      </w:r>
      <w:r>
        <w:rPr>
          <w:sz w:val="24"/>
        </w:rPr>
        <w:fldChar w:fldCharType="separate"/>
      </w:r>
      <w:r>
        <w:rPr>
          <w:sz w:val="24"/>
        </w:rPr>
      </w:r>
      <w:r>
        <w:rPr>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19.1   Addresses and Method of Notice " \l 1 </w:instrText>
      </w:r>
      <w:r>
        <w:rPr>
          <w:sz w:val="24"/>
        </w:rPr>
        <w:fldChar w:fldCharType="separate"/>
      </w:r>
      <w:r>
        <w:rPr>
          <w:sz w:val="24"/>
        </w:rPr>
      </w:r>
      <w:r>
        <w:rPr>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19.2   Timing of Notice " \l 1 </w:instrText>
      </w:r>
      <w:r>
        <w:rPr>
          <w:sz w:val="24"/>
        </w:rPr>
        <w:fldChar w:fldCharType="separate"/>
      </w:r>
      <w:r>
        <w:rPr>
          <w:sz w:val="24"/>
        </w:rPr>
      </w:r>
      <w:r>
        <w:rPr>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19.3   Proving Service of Notice " \l 1 </w:instrText>
      </w:r>
      <w:r>
        <w:rPr>
          <w:sz w:val="24"/>
        </w:rPr>
        <w:fldChar w:fldCharType="separate"/>
      </w:r>
      <w:r>
        <w:rPr>
          <w:sz w:val="24"/>
        </w:rPr>
      </w:r>
      <w:r>
        <w:rPr>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20.1   No Waiver " \l 1 </w:instrText>
      </w:r>
      <w:r>
        <w:rPr>
          <w:sz w:val="24"/>
        </w:rPr>
        <w:fldChar w:fldCharType="separate"/>
      </w:r>
      <w:r>
        <w:rPr>
          <w:sz w:val="24"/>
        </w:rPr>
      </w:r>
      <w:r>
        <w:rPr>
          <w:sz w:val="24"/>
        </w:rPr>
        <w:fldChar w:fldCharType="end"/>
      </w:r>
      <w:r>
        <w:rPr>
          <w:sz w:val="24"/>
        </w:rPr>
        <w:t>. No failure or delay by the Agent, the Syndication Agent, Documentation Agent, Co-Arrangers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20.2   Rights and Remedies Cumulative " \l 1 </w:instrText>
      </w:r>
      <w:r>
        <w:rPr>
          <w:sz w:val="24"/>
        </w:rPr>
        <w:fldChar w:fldCharType="separate"/>
      </w:r>
      <w:r>
        <w:rPr>
          <w:sz w:val="24"/>
        </w:rPr>
      </w:r>
      <w:r>
        <w:rPr>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22.1   Confidential Information " \l 1 </w:instrText>
      </w:r>
      <w:r>
        <w:rPr>
          <w:sz w:val="24"/>
        </w:rPr>
        <w:fldChar w:fldCharType="separate"/>
      </w:r>
      <w:r>
        <w:rPr>
          <w:sz w:val="24"/>
        </w:rPr>
      </w:r>
      <w:r>
        <w:rPr>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22.2   Public Announcements " \l 1 </w:instrText>
      </w:r>
      <w:r>
        <w:rPr>
          <w:sz w:val="24"/>
        </w:rPr>
        <w:fldChar w:fldCharType="separate"/>
      </w:r>
      <w:r>
        <w:rPr>
          <w:sz w:val="24"/>
        </w:rPr>
      </w:r>
      <w:r>
        <w:rPr>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23.1   Assignment by the Trust " \l 1 </w:instrText>
      </w:r>
      <w:r>
        <w:rPr>
          <w:sz w:val="24"/>
          <w:u w:val="single"/>
        </w:rPr>
        <w:fldChar w:fldCharType="separate"/>
      </w:r>
      <w:r>
        <w:rPr>
          <w:sz w:val="24"/>
          <w:u w:val="single"/>
        </w:rPr>
      </w:r>
      <w:r>
        <w:rPr>
          <w:sz w:val="24"/>
          <w:u w:val="single"/>
        </w:rPr>
        <w:fldChar w:fldCharType="end"/>
      </w:r>
      <w:r>
        <w:rPr>
          <w:sz w:val="24"/>
          <w:u w:val="single"/>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spacing w:before="0" w:after="0"/>
        <w:jc w:val="both"/>
        <w:rPr>
          <w:b/>
          <w:sz w:val="24"/>
        </w:rPr>
      </w:pPr>
      <w:r>
        <w:rPr>
          <w:b/>
          <w:sz w:val="24"/>
        </w:rPr>
      </w:r>
    </w:p>
    <w:p>
      <w:pPr>
        <w:pStyle w:val="Normal"/>
        <w:keepNext w:val="true"/>
        <w:keepLines/>
        <w:bidi w:val="0"/>
        <w:spacing w:before="0" w:after="0"/>
        <w:jc w:val="both"/>
        <w:rPr>
          <w:sz w:val="24"/>
          <w:u w:val="single"/>
        </w:rPr>
      </w:pPr>
      <w:r>
        <w:rPr>
          <w:sz w:val="24"/>
          <w:u w:val="single"/>
        </w:rPr>
        <w:tab/>
      </w:r>
      <w:r>
        <w:fldChar w:fldCharType="begin"/>
      </w:r>
      <w:r>
        <w:rPr>
          <w:sz w:val="24"/>
          <w:u w:val="single"/>
        </w:rPr>
        <w:instrText xml:space="preserve"> TC "Section  23.2   Transfers and Assignment of Notes " \l 1 </w:instrText>
      </w:r>
      <w:r>
        <w:rPr>
          <w:sz w:val="24"/>
          <w:u w:val="single"/>
        </w:rPr>
        <w:fldChar w:fldCharType="separate"/>
      </w:r>
      <w:r>
        <w:rPr>
          <w:sz w:val="24"/>
          <w:u w:val="single"/>
        </w:rPr>
      </w:r>
      <w:r>
        <w:rPr>
          <w:sz w:val="24"/>
          <w:u w:val="single"/>
        </w:rPr>
        <w:fldChar w:fldCharType="end"/>
      </w:r>
      <w:r>
        <w:rPr>
          <w:sz w:val="24"/>
          <w:u w:val="single"/>
        </w:rPr>
        <w:t xml:space="preserve">.    </w:t>
      </w:r>
    </w:p>
    <w:p>
      <w:pPr>
        <w:pStyle w:val="Normal"/>
        <w:keepNext w:val="true"/>
        <w:keepLines/>
        <w:bidi w:val="0"/>
        <w:spacing w:before="0" w:after="0"/>
        <w:jc w:val="both"/>
        <w:rPr>
          <w:b/>
          <w:sz w:val="24"/>
        </w:rPr>
      </w:pPr>
      <w:r>
        <w:rPr>
          <w:b/>
          <w:sz w:val="24"/>
        </w:rPr>
      </w:r>
    </w:p>
    <w:p>
      <w:pPr>
        <w:pStyle w:val="Normal"/>
        <w:bidi w:val="0"/>
        <w:spacing w:before="0" w:after="240"/>
        <w:jc w:val="both"/>
        <w:rPr>
          <w:sz w:val="24"/>
        </w:rPr>
      </w:pPr>
      <w:r>
        <w:rPr>
          <w:sz w:val="24"/>
          <w:u w:val="single"/>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 Facility Agreement to the same assignee. 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r>
      <w:r>
        <w:rPr>
          <w:sz w:val="24"/>
          <w:u w:val="single"/>
        </w:rPr>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u w:val="single"/>
        </w:rPr>
      </w:pPr>
      <w:r>
        <w:rPr>
          <w:sz w:val="24"/>
        </w:rPr>
        <w:tab/>
        <w:t>(c)</w:t>
      </w:r>
      <w:r>
        <w:rPr>
          <w:sz w:val="24"/>
          <w:u w:val="single"/>
        </w:rPr>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bidi w:val="0"/>
        <w:spacing w:before="0" w:after="240"/>
        <w:jc w:val="both"/>
        <w:rPr>
          <w:sz w:val="24"/>
        </w:rPr>
      </w:pPr>
      <w:r>
        <w:rPr>
          <w:sz w:val="24"/>
        </w:rPr>
        <w:tab/>
        <w:t>(d)</w:t>
      </w:r>
      <w:r>
        <w:rPr>
          <w:sz w:val="24"/>
          <w:u w:val="single"/>
        </w:rPr>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u w:val="single"/>
        </w:rPr>
      </w:pPr>
      <w:r>
        <w:rPr>
          <w:sz w:val="24"/>
        </w:rPr>
        <w:tab/>
        <w:t>(e)</w:t>
      </w:r>
      <w:r>
        <w:rPr>
          <w:sz w:val="24"/>
          <w:u w:val="single"/>
        </w:rPr>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bidi w:val="0"/>
        <w:spacing w:before="0" w:after="240"/>
        <w:jc w:val="both"/>
        <w:rPr>
          <w:sz w:val="24"/>
          <w:u w:val="single"/>
        </w:rPr>
      </w:pPr>
      <w:r>
        <w:rPr>
          <w:sz w:val="24"/>
        </w:rPr>
        <w:tab/>
        <w:t>(f)</w:t>
      </w:r>
      <w:r>
        <w:rPr>
          <w:sz w:val="24"/>
          <w:u w:val="single"/>
        </w:rPr>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Normal"/>
        <w:bidi w:val="0"/>
        <w:spacing w:before="0" w:after="240"/>
        <w:jc w:val="both"/>
        <w:rPr>
          <w:sz w:val="24"/>
        </w:rPr>
      </w:pPr>
      <w:r>
        <w:rPr>
          <w:sz w:val="24"/>
        </w:rPr>
        <w:tab/>
        <w:t>(g)</w:t>
      </w:r>
      <w:r>
        <w:rPr>
          <w:sz w:val="24"/>
          <w:u w:val="single"/>
        </w:rPr>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u w:val="single"/>
        </w:rPr>
      </w:pPr>
      <w:r>
        <w:rPr>
          <w:sz w:val="24"/>
          <w:u w:val="single"/>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r>
      <w:r>
        <w:rPr>
          <w:sz w:val="24"/>
          <w:u w:val="single"/>
        </w:rPr>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fldChar w:fldCharType="begin"/>
      </w:r>
      <w:r>
        <w:rPr>
          <w:sz w:val="24"/>
        </w:rPr>
        <w:instrText xml:space="preserve"> TC "</w:instrText>
        <w:tab/>
        <w:instrText xml:space="preserve">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u w:val="single"/>
        </w:rPr>
      </w:pPr>
      <w:r>
        <w:rPr>
          <w:sz w:val="24"/>
        </w:rPr>
        <w:tab/>
        <w:t>(a)</w:t>
      </w:r>
      <w:r>
        <w:rPr>
          <w:sz w:val="24"/>
          <w:u w:val="single"/>
        </w:rPr>
        <w:tab/>
        <w:t>except as provided in Section 3.3, any increase in any Commitment of any Lender;</w:t>
      </w:r>
    </w:p>
    <w:p>
      <w:pPr>
        <w:pStyle w:val="Normal"/>
        <w:bidi w:val="0"/>
        <w:spacing w:before="0" w:after="240"/>
        <w:jc w:val="both"/>
        <w:rPr>
          <w:sz w:val="24"/>
        </w:rPr>
      </w:pPr>
      <w:r>
        <w:rPr>
          <w:sz w:val="24"/>
        </w:rPr>
        <w:tab/>
        <w:t>(b)</w:t>
      </w:r>
      <w:r>
        <w:rPr>
          <w:sz w:val="24"/>
          <w:u w:val="single"/>
        </w:rPr>
        <w:tab/>
        <w:t xml:space="preserve">any extension of any scheduled date for payment of any sum due, owing or payable to the Lenders or any amendment to the </w:t>
      </w:r>
      <w:ins w:id="28" w:author="">
        <w:r>
          <w:rPr>
            <w:b/>
            <w:sz w:val="24"/>
            <w:u w:val="double"/>
          </w:rPr>
          <w:t>definition of the</w:t>
        </w:r>
      </w:ins>
      <w:r>
        <w:rPr>
          <w:sz w:val="24"/>
        </w:rPr>
        <w:t xml:space="preserve"> Second Closing Date;</w:t>
      </w:r>
    </w:p>
    <w:p>
      <w:pPr>
        <w:pStyle w:val="Normal"/>
        <w:bidi w:val="0"/>
        <w:spacing w:before="0" w:after="240"/>
        <w:jc w:val="both"/>
        <w:rPr>
          <w:sz w:val="24"/>
          <w:u w:val="single"/>
        </w:rPr>
      </w:pPr>
      <w:r>
        <w:rPr>
          <w:sz w:val="24"/>
          <w:u w:val="single"/>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u w:val="single"/>
        </w:rPr>
      </w:pPr>
      <w:r>
        <w:rPr>
          <w:sz w:val="24"/>
        </w:rPr>
        <w:tab/>
        <w:t>(d)</w:t>
      </w:r>
      <w:r>
        <w:rPr>
          <w:sz w:val="24"/>
          <w:u w:val="single"/>
        </w:rPr>
        <w:tab/>
        <w:t>any amendment, waiver, variation or modification of this Article XXIV, Article XVII, Article XVIII, Section 23.1, Section 12.2(g), Section 12.2(h) or to the definition of Majority Lenders;</w:t>
      </w:r>
    </w:p>
    <w:p>
      <w:pPr>
        <w:pStyle w:val="Normal"/>
        <w:bidi w:val="0"/>
        <w:spacing w:before="0" w:after="240"/>
        <w:jc w:val="both"/>
        <w:rPr>
          <w:sz w:val="24"/>
          <w:u w:val="single"/>
        </w:rPr>
      </w:pPr>
      <w:r>
        <w:rPr>
          <w:sz w:val="24"/>
        </w:rPr>
        <w:tab/>
        <w:t>(e)</w:t>
      </w:r>
      <w:r>
        <w:rPr>
          <w:sz w:val="24"/>
          <w:u w:val="single"/>
        </w:rPr>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keepNext w:val="true"/>
        <w:bidi w:val="0"/>
        <w:spacing w:before="0" w:after="240"/>
        <w:jc w:val="both"/>
        <w:rPr>
          <w:sz w:val="24"/>
          <w:u w:val="single"/>
        </w:rPr>
      </w:pPr>
      <w:r>
        <w:rPr>
          <w:sz w:val="24"/>
        </w:rPr>
        <w:tab/>
        <w:t>(f)</w:t>
      </w:r>
      <w:r>
        <w:rPr>
          <w:sz w:val="24"/>
          <w:u w:val="single"/>
        </w:rPr>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bidi w:val="0"/>
        <w:spacing w:before="0" w:after="0"/>
        <w:jc w:val="both"/>
        <w:rPr>
          <w:sz w:val="24"/>
        </w:rPr>
      </w:pPr>
      <w:r>
        <w:fldChar w:fldCharType="begin"/>
      </w:r>
      <w:r>
        <w:rPr>
          <w:sz w:val="24"/>
        </w:rPr>
        <w:instrText xml:space="preserve"> TC "</w:instrText>
        <w:tab/>
        <w:instrText xml:space="preserve">Section  24.2   Other Unanimous Actions " \l 1 </w:instrText>
      </w:r>
      <w:r>
        <w:rPr>
          <w:sz w:val="24"/>
        </w:rPr>
        <w:fldChar w:fldCharType="separate"/>
      </w:r>
      <w:r>
        <w:rPr>
          <w:sz w:val="24"/>
        </w:rPr>
      </w:r>
      <w:r>
        <w:rPr>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spacing w:before="0" w:after="0"/>
        <w:jc w:val="both"/>
        <w:rPr>
          <w:sz w:val="24"/>
        </w:rPr>
      </w:pPr>
      <w:r>
        <w:rPr>
          <w:sz w:val="24"/>
        </w:rPr>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fldChar w:fldCharType="begin"/>
      </w:r>
      <w:r>
        <w:rPr>
          <w:sz w:val="24"/>
        </w:rPr>
        <w:instrText xml:space="preserve"> TC "</w:instrText>
        <w:tab/>
        <w:instrText xml:space="preserve">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SHALL BE GOVERNED BY AND CONSTRUED IN ACCORDANCE WITH THE LAWS OF THE STATE OF NEW YORK.</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keepNext w:val="true"/>
        <w:keepLines/>
        <w:bidi w:val="0"/>
        <w:spacing w:before="0" w:after="0"/>
        <w:jc w:val="both"/>
        <w:rPr>
          <w:sz w:val="24"/>
        </w:rPr>
      </w:pPr>
      <w:r>
        <w:rPr>
          <w:sz w:val="24"/>
        </w:rPr>
        <w:tab/>
        <w:t>This Agreement may be executed in any number of counterparts and all of such counterparts taken together shall be deemed to constitute one and the same instrument.</w:t>
      </w:r>
    </w:p>
    <w:p>
      <w:pPr>
        <w:pStyle w:val="Normal"/>
        <w:keepNext w:val="true"/>
        <w:keepLines/>
        <w:bidi w:val="0"/>
        <w:spacing w:before="0" w:after="0"/>
        <w:jc w:val="both"/>
        <w:rPr>
          <w:sz w:val="24"/>
        </w:rPr>
      </w:pPr>
      <w:r>
        <w:rPr>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b/>
          <w:sz w:val="24"/>
        </w:rPr>
      </w:pPr>
      <w:r>
        <w:rPr>
          <w:b/>
          <w:sz w:val="24"/>
        </w:rPr>
      </w:r>
    </w:p>
    <w:p>
      <w:pPr>
        <w:pStyle w:val="Normal"/>
        <w:keepNext w:val="true"/>
        <w:keepLines/>
        <w:bidi w:val="0"/>
        <w:spacing w:before="0" w:after="0"/>
        <w:ind w:hanging="0" w:start="1440" w:end="1440"/>
        <w:jc w:val="center"/>
        <w:rPr>
          <w:sz w:val="24"/>
        </w:rPr>
      </w:pPr>
      <w:r>
        <w:fldChar w:fldCharType="begin"/>
      </w:r>
      <w:r>
        <w:rPr/>
        <w:instrText xml:space="preserve"> TC "ARTICLE XXVIIITHE TRUST INSTITUTION" \l 1 </w:instrText>
      </w:r>
      <w:r>
        <w:rPr/>
        <w:fldChar w:fldCharType="separate"/>
      </w:r>
      <w:r>
        <w:rPr/>
      </w:r>
      <w:r>
        <w:rPr/>
        <w:fldChar w:fldCharType="end"/>
      </w:r>
    </w:p>
    <w:p>
      <w:pPr>
        <w:pStyle w:val="Normal"/>
        <w:keepNext w:val="true"/>
        <w:keepLines/>
        <w:bidi w:val="0"/>
        <w:spacing w:before="0" w:after="0"/>
        <w:jc w:val="both"/>
        <w:rPr>
          <w:sz w:val="24"/>
        </w:rPr>
      </w:pPr>
      <w:r>
        <w:rPr>
          <w:sz w:val="24"/>
        </w:rPr>
      </w:r>
    </w:p>
    <w:p>
      <w:pPr>
        <w:pStyle w:val="Normal"/>
        <w:bidi w:val="0"/>
        <w:spacing w:before="0" w:after="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bidi w:val="0"/>
        <w:spacing w:before="0" w:after="0"/>
        <w:jc w:val="both"/>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bidi w:val="0"/>
        <w:jc w:val="both"/>
        <w:rPr>
          <w:sz w:val="24"/>
          <w:u w:val="single"/>
        </w:rPr>
      </w:pPr>
      <w:r>
        <w:rPr>
          <w:sz w:val="24"/>
          <w:u w:val="single"/>
        </w:rPr>
      </w:r>
    </w:p>
    <w:p>
      <w:pPr>
        <w:pStyle w:val="Normal"/>
        <w:bidi w:val="0"/>
        <w:spacing w:before="0" w:after="0"/>
        <w:jc w:val="start"/>
        <w:rPr>
          <w:sz w:val="24"/>
        </w:rPr>
      </w:pPr>
      <w:r>
        <w:rPr>
          <w:sz w:val="24"/>
        </w:rPr>
      </w:r>
    </w:p>
    <w:p>
      <w:p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THE SUMITOMO BANK, LIMITED,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BAYERISCHE LANDESBANK,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SANPAOLO IMI S.p.A,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BANCO BILBAO VISCAYA ARGENTARIA, S.A.,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ROYAL BANK OF CANADA,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NATIONAL WESTMINSTER BANK PLC,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CREDIT AGRICOLE INDOSUEZ,</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BANKERS TRUST 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NATIONAL AUSTRALIA BANK LIMITED,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BNP PARIBAS,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FIRST UNION NATIONAL BANK,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WACHOVIA BANK NA,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ABN AMRO BANK N.V.,</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TD SECURITIES (USA) INC.,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pPr>
            <w:r>
              <w:rPr>
                <w:b/>
                <w:sz w:val="24"/>
              </w:rPr>
              <w:t>Names and Addresses (Funding Offices) of initial Lenders</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center"/>
              <w:rPr/>
            </w:pPr>
            <w:r>
              <w:rPr>
                <w:b/>
                <w:sz w:val="24"/>
              </w:rPr>
              <w:t>Commitment</w:t>
            </w:r>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rPr>
            </w:pPr>
            <w:r>
              <w:rPr>
                <w:sz w:val="24"/>
                <w:u w:val="single"/>
              </w:rPr>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425 Lexington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sz w:val="24"/>
              </w:rPr>
            </w:pPr>
            <w:r>
              <w:rPr>
                <w:sz w:val="24"/>
              </w:rPr>
              <w:t>New York, New York 10017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r>
              <w:rPr>
                <w:sz w:val="24"/>
              </w:rPr>
              <w:t>Attn:    Christine Aharonian</w:t>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29" w:author="">
              <w:r>
                <w:rPr>
                  <w:b/>
                  <w:sz w:val="24"/>
                  <w:u w:val="double"/>
                </w:rPr>
                <w:t>$24,500,000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sz w:val="24"/>
                <w:ins w:id="32" w:author=""/>
              </w:rPr>
            </w:pPr>
            <w:ins w:id="30" w:author="">
              <w:r>
                <w:rPr>
                  <w:b/>
                  <w:sz w:val="24"/>
                  <w:u w:val="double"/>
                </w:rPr>
                <w:t>Bayerische Landesbank</w:t>
              </w:r>
            </w:ins>
            <w:r>
              <w:rPr>
                <w:sz w:val="24"/>
              </w:rPr>
              <w:t xml:space="preserve"> </w:t>
            </w:r>
            <w:ins w:id="31" w:author="">
              <w:r>
                <w:rPr>
                  <w:strike/>
                  <w:sz w:val="24"/>
                </w:rPr>
                <w:t xml:space="preserve">$__________ </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35" w:author=""/>
              </w:rPr>
            </w:pPr>
            <w:ins w:id="33" w:author="">
              <w:r>
                <w:rPr>
                  <w:strike/>
                  <w:sz w:val="24"/>
                </w:rPr>
                <w:t xml:space="preserve">$__________ $__________ $__________ $__________ </w:t>
              </w:r>
            </w:ins>
            <w:ins w:id="34" w:author="">
              <w:r>
                <w:rPr>
                  <w:b/>
                  <w:sz w:val="24"/>
                  <w:u w:val="double"/>
                </w:rPr>
                <w:t>560 Lexington Ave.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37" w:author=""/>
              </w:rPr>
            </w:pPr>
            <w:ins w:id="36" w:author="">
              <w:r>
                <w:rPr>
                  <w:b/>
                  <w:sz w:val="24"/>
                  <w:u w:val="double"/>
                </w:rPr>
                <w:t>New York, New York 10022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38" w:author="">
              <w:r>
                <w:rPr>
                  <w:b/>
                  <w:sz w:val="24"/>
                  <w:u w:val="double"/>
                </w:rPr>
                <w:t>Attn: Edward J. Santos</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39" w:author="">
              <w:r>
                <w:rPr>
                  <w:b/>
                  <w:sz w:val="24"/>
                  <w:u w:val="double"/>
                </w:rPr>
                <w:t>$35,000,000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41" w:author=""/>
              </w:rPr>
            </w:pPr>
            <w:ins w:id="40" w:author="">
              <w:r>
                <w:rPr>
                  <w:b/>
                  <w:sz w:val="24"/>
                  <w:u w:val="double"/>
                </w:rPr>
                <w:t>First Union National Bank</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43" w:author=""/>
              </w:rPr>
            </w:pPr>
            <w:ins w:id="42" w:author="">
              <w:r>
                <w:rPr>
                  <w:b/>
                  <w:sz w:val="24"/>
                  <w:u w:val="double"/>
                </w:rPr>
                <w:t>1001 Fannin, Suite 2255</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45" w:author=""/>
              </w:rPr>
            </w:pPr>
            <w:ins w:id="44" w:author="">
              <w:r>
                <w:rPr>
                  <w:b/>
                  <w:sz w:val="24"/>
                  <w:u w:val="double"/>
                </w:rPr>
                <w:t>Houston, Texas 77002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46" w:author="">
              <w:r>
                <w:rPr>
                  <w:b/>
                  <w:sz w:val="24"/>
                  <w:u w:val="double"/>
                </w:rPr>
                <w:t>Attn: Russell Clingman</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47" w:author="">
              <w:r>
                <w:rPr>
                  <w:b/>
                  <w:sz w:val="24"/>
                  <w:u w:val="double"/>
                </w:rPr>
                <w:t>$35,000,000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49" w:author=""/>
              </w:rPr>
            </w:pPr>
            <w:ins w:id="48" w:author="">
              <w:r>
                <w:rPr>
                  <w:b/>
                  <w:sz w:val="24"/>
                  <w:u w:val="double"/>
                </w:rPr>
                <w:t>BNP Paribas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51" w:author=""/>
              </w:rPr>
            </w:pPr>
            <w:ins w:id="50" w:author="">
              <w:r>
                <w:rPr>
                  <w:b/>
                  <w:sz w:val="24"/>
                  <w:u w:val="double"/>
                </w:rPr>
                <w:t>1200 Smith, Suite 3100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53" w:author=""/>
              </w:rPr>
            </w:pPr>
            <w:ins w:id="52" w:author="">
              <w:r>
                <w:rPr>
                  <w:b/>
                  <w:sz w:val="24"/>
                  <w:u w:val="double"/>
                </w:rPr>
                <w:t>Houston, Texas 77002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54" w:author="">
              <w:r>
                <w:rPr>
                  <w:b/>
                  <w:sz w:val="24"/>
                  <w:u w:val="double"/>
                </w:rPr>
                <w:t>Attn: John Roberts</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55" w:author="">
              <w:r>
                <w:rPr>
                  <w:b/>
                  <w:sz w:val="24"/>
                  <w:u w:val="double"/>
                </w:rPr>
                <w:t>$35,000,000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57" w:author=""/>
              </w:rPr>
            </w:pPr>
            <w:ins w:id="56" w:author="">
              <w:r>
                <w:rPr>
                  <w:b/>
                  <w:sz w:val="24"/>
                  <w:u w:val="double"/>
                </w:rPr>
                <w:t>SANPAOLO IMI S.p.A.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59" w:author=""/>
              </w:rPr>
            </w:pPr>
            <w:ins w:id="58" w:author="">
              <w:r>
                <w:rPr>
                  <w:b/>
                  <w:sz w:val="24"/>
                  <w:u w:val="double"/>
                </w:rPr>
                <w:t>295 Park Avenue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61" w:author=""/>
              </w:rPr>
            </w:pPr>
            <w:ins w:id="60" w:author="">
              <w:r>
                <w:rPr>
                  <w:b/>
                  <w:sz w:val="24"/>
                  <w:u w:val="double"/>
                </w:rPr>
                <w:t>New York, New York 10167</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62" w:author="">
              <w:r>
                <w:rPr>
                  <w:b/>
                  <w:sz w:val="24"/>
                  <w:u w:val="double"/>
                </w:rPr>
                <w:t>Attn: Glen Binder</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63" w:author="">
              <w:r>
                <w:rPr>
                  <w:b/>
                  <w:sz w:val="24"/>
                  <w:u w:val="double"/>
                </w:rPr>
                <w:t>$35,000,000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65" w:author=""/>
              </w:rPr>
            </w:pPr>
            <w:ins w:id="64" w:author="">
              <w:r>
                <w:rPr>
                  <w:b/>
                  <w:sz w:val="24"/>
                  <w:u w:val="double"/>
                </w:rPr>
                <w:t>Bankers Trust Company</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67" w:author=""/>
              </w:rPr>
            </w:pPr>
            <w:ins w:id="66" w:author="">
              <w:r>
                <w:rPr>
                  <w:b/>
                  <w:sz w:val="24"/>
                  <w:u w:val="double"/>
                </w:rPr>
                <w:t>909 Fannin Street, Suite 3000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69" w:author=""/>
              </w:rPr>
            </w:pPr>
            <w:ins w:id="68" w:author="">
              <w:r>
                <w:rPr>
                  <w:b/>
                  <w:sz w:val="24"/>
                  <w:u w:val="double"/>
                </w:rPr>
                <w:t>Houston, Texas 77010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70" w:author="">
              <w:r>
                <w:rPr>
                  <w:b/>
                  <w:sz w:val="24"/>
                  <w:u w:val="double"/>
                </w:rPr>
                <w:t>Attn:    George Tyson</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71" w:author="">
              <w:r>
                <w:rPr>
                  <w:b/>
                  <w:sz w:val="24"/>
                  <w:u w:val="double"/>
                </w:rPr>
                <w:t>$35,000,000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73" w:author=""/>
              </w:rPr>
            </w:pPr>
            <w:ins w:id="72" w:author="">
              <w:r>
                <w:rPr>
                  <w:b/>
                  <w:sz w:val="24"/>
                  <w:u w:val="double"/>
                </w:rPr>
                <w:t>TD Securities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75" w:author=""/>
              </w:rPr>
            </w:pPr>
            <w:ins w:id="74"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77" w:author=""/>
              </w:rPr>
            </w:pPr>
            <w:ins w:id="76"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u w:val="single"/>
              </w:rPr>
            </w:pPr>
            <w:r>
              <w:rPr>
                <w:sz w:val="24"/>
                <w:u w:val="single"/>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78" w:author="">
              <w:r>
                <w:rPr>
                  <w:b/>
                  <w:sz w:val="24"/>
                  <w:u w:val="double"/>
                </w:rPr>
                <w:t>$35,000,000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80" w:author=""/>
              </w:rPr>
            </w:pPr>
            <w:ins w:id="79" w:author="">
              <w:r>
                <w:rPr>
                  <w:b/>
                  <w:sz w:val="24"/>
                  <w:u w:val="double"/>
                </w:rPr>
                <w:t>National Australia Bank, Ltd.</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84" w:author=""/>
              </w:rPr>
            </w:pPr>
            <w:ins w:id="81" w:author="">
              <w:r>
                <w:rPr>
                  <w:b/>
                  <w:sz w:val="24"/>
                  <w:u w:val="double"/>
                </w:rPr>
                <w:t>200 Park Avenue, 34</w:t>
              </w:r>
            </w:ins>
            <w:ins w:id="82" w:author="">
              <w:r>
                <w:rPr>
                  <w:b/>
                  <w:sz w:val="24"/>
                  <w:u w:val="double"/>
                  <w:vertAlign w:val="superscript"/>
                </w:rPr>
                <w:t>th</w:t>
              </w:r>
            </w:ins>
            <w:ins w:id="83" w:author="">
              <w:r>
                <w:rPr>
                  <w:b/>
                  <w:sz w:val="24"/>
                  <w:u w:val="double"/>
                </w:rPr>
                <w:t xml:space="preserve"> Floor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86" w:author=""/>
              </w:rPr>
            </w:pPr>
            <w:ins w:id="85" w:author="">
              <w:r>
                <w:rPr>
                  <w:b/>
                  <w:sz w:val="24"/>
                  <w:u w:val="double"/>
                </w:rPr>
                <w:t>New York, New York 10166</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87" w:author="">
              <w:r>
                <w:rPr>
                  <w:b/>
                  <w:sz w:val="24"/>
                  <w:u w:val="double"/>
                </w:rPr>
                <w:t>Attn:    Frank Campiglia</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88" w:author="">
              <w:r>
                <w:rPr>
                  <w:b/>
                  <w:sz w:val="24"/>
                  <w:u w:val="double"/>
                </w:rPr>
                <w:t>$24,500,000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90" w:author=""/>
              </w:rPr>
            </w:pPr>
            <w:ins w:id="89" w:author="">
              <w:r>
                <w:rPr>
                  <w:b/>
                  <w:sz w:val="24"/>
                  <w:u w:val="double"/>
                </w:rPr>
                <w:t>The Sumitomo Bank</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92" w:author=""/>
              </w:rPr>
            </w:pPr>
            <w:ins w:id="91" w:author="">
              <w:r>
                <w:rPr>
                  <w:b/>
                  <w:sz w:val="24"/>
                  <w:u w:val="double"/>
                </w:rPr>
                <w:t>277 Park Avenue</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94" w:author=""/>
              </w:rPr>
            </w:pPr>
            <w:ins w:id="93" w:author="">
              <w:r>
                <w:rPr>
                  <w:b/>
                  <w:sz w:val="24"/>
                  <w:u w:val="double"/>
                </w:rPr>
                <w:t>New York, New York 10172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95" w:author="">
              <w:r>
                <w:rPr>
                  <w:b/>
                  <w:sz w:val="24"/>
                  <w:u w:val="double"/>
                </w:rPr>
                <w:t>Attn:    J. Bruce Meredith</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96" w:author="">
              <w:r>
                <w:rPr>
                  <w:b/>
                  <w:sz w:val="24"/>
                  <w:u w:val="double"/>
                </w:rPr>
                <w:t>$24,500,000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98" w:author=""/>
              </w:rPr>
            </w:pPr>
            <w:ins w:id="97" w:author="">
              <w:r>
                <w:rPr>
                  <w:b/>
                  <w:sz w:val="24"/>
                  <w:u w:val="double"/>
                </w:rPr>
                <w:t>Wachovia Bank</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00" w:author=""/>
              </w:rPr>
            </w:pPr>
            <w:ins w:id="99" w:author="">
              <w:r>
                <w:rPr>
                  <w:b/>
                  <w:sz w:val="24"/>
                  <w:u w:val="double"/>
                </w:rPr>
                <w:t>191 Peachtree Street, MC-GA 818</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02" w:author=""/>
              </w:rPr>
            </w:pPr>
            <w:ins w:id="101" w:author="">
              <w:r>
                <w:rPr>
                  <w:b/>
                  <w:sz w:val="24"/>
                  <w:u w:val="double"/>
                </w:rPr>
                <w:t>Atlanta, Georgia 30303</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103" w:author="">
              <w:r>
                <w:rPr>
                  <w:b/>
                  <w:sz w:val="24"/>
                  <w:u w:val="double"/>
                </w:rPr>
                <w:t>Attn:    John Seeds</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04" w:author="">
              <w:r>
                <w:rPr>
                  <w:b/>
                  <w:sz w:val="24"/>
                  <w:u w:val="double"/>
                </w:rPr>
                <w:t>$24,500,000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106" w:author=""/>
              </w:rPr>
            </w:pPr>
            <w:ins w:id="105" w:author="">
              <w:r>
                <w:rPr>
                  <w:b/>
                  <w:sz w:val="24"/>
                  <w:u w:val="double"/>
                </w:rPr>
                <w:t>ABN/AMRO Bank, Ltd.</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08" w:author=""/>
              </w:rPr>
            </w:pPr>
            <w:ins w:id="107" w:author="">
              <w:r>
                <w:rPr>
                  <w:b/>
                  <w:sz w:val="24"/>
                  <w:u w:val="double"/>
                </w:rPr>
                <w:t>208 South LaSalle Street, Suite 1500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10" w:author=""/>
              </w:rPr>
            </w:pPr>
            <w:ins w:id="109" w:author="">
              <w:r>
                <w:rPr>
                  <w:b/>
                  <w:sz w:val="24"/>
                  <w:u w:val="double"/>
                </w:rPr>
                <w:t>Chicago, Illinois 60604-1003</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111" w:author="">
              <w:r>
                <w:rPr>
                  <w:b/>
                  <w:sz w:val="24"/>
                  <w:u w:val="double"/>
                </w:rPr>
                <w:t>Attn:    Ken Keck</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12" w:author="">
              <w:r>
                <w:rPr>
                  <w:b/>
                  <w:sz w:val="24"/>
                  <w:u w:val="double"/>
                </w:rPr>
                <w:t>$21,000,000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114" w:author=""/>
              </w:rPr>
            </w:pPr>
            <w:ins w:id="113" w:author="">
              <w:r>
                <w:rPr>
                  <w:b/>
                  <w:sz w:val="24"/>
                  <w:u w:val="double"/>
                </w:rPr>
                <w:t>Banco Bilbao Vizcaya Argentaria, S.A.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16" w:author=""/>
              </w:rPr>
            </w:pPr>
            <w:ins w:id="115" w:author="">
              <w:r>
                <w:rPr>
                  <w:b/>
                  <w:sz w:val="24"/>
                  <w:u w:val="double"/>
                </w:rPr>
                <w:t>1245 Avenue of the Americas</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20" w:author=""/>
              </w:rPr>
            </w:pPr>
            <w:ins w:id="117" w:author="">
              <w:r>
                <w:rPr>
                  <w:b/>
                  <w:sz w:val="24"/>
                  <w:u w:val="double"/>
                </w:rPr>
                <w:t>45</w:t>
              </w:r>
            </w:ins>
            <w:ins w:id="118" w:author="">
              <w:r>
                <w:rPr>
                  <w:b/>
                  <w:sz w:val="24"/>
                  <w:u w:val="double"/>
                  <w:vertAlign w:val="superscript"/>
                </w:rPr>
                <w:t>th</w:t>
              </w:r>
            </w:ins>
            <w:ins w:id="119" w:author="">
              <w:r>
                <w:rPr>
                  <w:b/>
                  <w:sz w:val="24"/>
                  <w:u w:val="double"/>
                </w:rPr>
                <w:t xml:space="preserve"> Floor</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22" w:author=""/>
              </w:rPr>
            </w:pPr>
            <w:ins w:id="121" w:author="">
              <w:r>
                <w:rPr>
                  <w:b/>
                  <w:sz w:val="24"/>
                  <w:u w:val="double"/>
                </w:rPr>
                <w:t>New York, New York 10105</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123" w:author="">
              <w:r>
                <w:rPr>
                  <w:b/>
                  <w:sz w:val="24"/>
                  <w:u w:val="double"/>
                </w:rPr>
                <w:t>Attn:    Manuel Sanchez</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24" w:author="">
              <w:r>
                <w:rPr>
                  <w:b/>
                  <w:sz w:val="24"/>
                  <w:u w:val="double"/>
                </w:rPr>
                <w:t>$14,000,000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126" w:author=""/>
              </w:rPr>
            </w:pPr>
            <w:ins w:id="125" w:author="">
              <w:r>
                <w:rPr>
                  <w:b/>
                  <w:sz w:val="24"/>
                  <w:u w:val="double"/>
                </w:rPr>
                <w:t>National Westminster Bank PLC</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28" w:author=""/>
              </w:rPr>
            </w:pPr>
            <w:ins w:id="127" w:author="">
              <w:r>
                <w:rPr>
                  <w:b/>
                  <w:sz w:val="24"/>
                  <w:u w:val="double"/>
                </w:rPr>
                <w:t>600 Travis Street, Suite 6070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30" w:author=""/>
              </w:rPr>
            </w:pPr>
            <w:ins w:id="129" w:author="">
              <w:r>
                <w:rPr>
                  <w:b/>
                  <w:sz w:val="24"/>
                  <w:u w:val="double"/>
                </w:rPr>
                <w:t>Houston, Texas 77022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131" w:author="">
              <w:r>
                <w:rPr>
                  <w:b/>
                  <w:sz w:val="24"/>
                  <w:u w:val="double"/>
                </w:rPr>
                <w:t>Attn:    Patricia Dundee</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32" w:author="">
              <w:r>
                <w:rPr>
                  <w:b/>
                  <w:sz w:val="24"/>
                  <w:u w:val="double"/>
                </w:rPr>
                <w:t>$14,000,000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134" w:author=""/>
              </w:rPr>
            </w:pPr>
            <w:ins w:id="133" w:author="">
              <w:r>
                <w:rPr>
                  <w:b/>
                  <w:sz w:val="24"/>
                  <w:u w:val="double"/>
                </w:rPr>
                <w:t>Credit Agricole Indosuez</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36" w:author=""/>
              </w:rPr>
            </w:pPr>
            <w:ins w:id="135" w:author="">
              <w:r>
                <w:rPr>
                  <w:b/>
                  <w:sz w:val="24"/>
                  <w:u w:val="double"/>
                </w:rPr>
                <w:t>600 Travis Street, Suite 2340</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38" w:author=""/>
              </w:rPr>
            </w:pPr>
            <w:ins w:id="137" w:author="">
              <w:r>
                <w:rPr>
                  <w:b/>
                  <w:sz w:val="24"/>
                  <w:u w:val="double"/>
                </w:rPr>
                <w:t>Houston, Texas 77002</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pPr>
            <w:ins w:id="139" w:author="">
              <w:r>
                <w:rPr>
                  <w:b/>
                  <w:sz w:val="24"/>
                  <w:u w:val="double"/>
                </w:rPr>
                <w:t>Attn:    Doug Whiddon</w:t>
              </w:r>
            </w:ins>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40" w:author="">
              <w:r>
                <w:rPr>
                  <w:b/>
                  <w:sz w:val="24"/>
                  <w:u w:val="double"/>
                </w:rPr>
                <w:t>$14,000,000</w:t>
              </w:r>
            </w:ins>
          </w:p>
        </w:tc>
      </w:tr>
      <w:tr>
        <w:trPr>
          <w:cantSplit w:val="true"/>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120" w:after="0"/>
              <w:ind w:hanging="0" w:start="0" w:end="0"/>
              <w:jc w:val="start"/>
              <w:rPr>
                <w:b/>
                <w:sz w:val="24"/>
                <w:u w:val="double"/>
                <w:ins w:id="142" w:author=""/>
              </w:rPr>
            </w:pPr>
            <w:ins w:id="141" w:author="">
              <w:r>
                <w:rPr>
                  <w:b/>
                  <w:sz w:val="24"/>
                  <w:u w:val="double"/>
                </w:rPr>
                <w:t>Royal Bank of Canada</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44" w:author=""/>
              </w:rPr>
            </w:pPr>
            <w:ins w:id="143"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0"/>
              <w:ind w:hanging="0" w:start="0" w:end="0"/>
              <w:jc w:val="start"/>
              <w:rPr>
                <w:b/>
                <w:sz w:val="24"/>
                <w:u w:val="double"/>
                <w:ins w:id="146" w:author=""/>
              </w:rPr>
            </w:pPr>
            <w:ins w:id="145" w:author="">
              <w:r>
                <w:rPr>
                  <w:b/>
                  <w:sz w:val="24"/>
                  <w:u w:val="double"/>
                </w:rPr>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bidi w:val="0"/>
              <w:spacing w:lineRule="auto" w:line="240" w:before="0" w:after="57"/>
              <w:ind w:hanging="0" w:start="0" w:end="0"/>
              <w:jc w:val="start"/>
              <w:rPr>
                <w:sz w:val="24"/>
                <w:u w:val="single"/>
              </w:rPr>
            </w:pPr>
            <w:r>
              <w:rPr>
                <w:sz w:val="24"/>
                <w:u w:val="single"/>
              </w:rPr>
            </w:r>
          </w:p>
        </w:tc>
        <w:tc>
          <w:tcPr>
            <w:tcW w:w="2339" w:type="dxa"/>
            <w:tcBorders/>
          </w:tcPr>
          <w:p>
            <w:pPr>
              <w:pStyle w:val="Normal"/>
              <w:tabs>
                <w:tab w:val="left" w:pos="-1080" w:leader="none"/>
                <w:tab w:val="left" w:pos="-720" w:leader="none"/>
                <w:tab w:val="left" w:pos="0" w:leader="none"/>
                <w:tab w:val="left" w:pos="720" w:leader="none"/>
                <w:tab w:val="left" w:pos="1440" w:leader="none"/>
                <w:tab w:val="left" w:pos="2160" w:leader="none"/>
              </w:tabs>
              <w:bidi w:val="0"/>
              <w:spacing w:lineRule="auto" w:line="240" w:before="120" w:after="0"/>
              <w:ind w:hanging="0" w:start="0" w:end="0"/>
              <w:jc w:val="start"/>
              <w:rPr/>
            </w:pPr>
            <w:ins w:id="147" w:author="">
              <w:r>
                <w:rPr>
                  <w:b/>
                  <w:sz w:val="24"/>
                  <w:u w:val="double"/>
                </w:rPr>
                <w:t>$14,000,000</w:t>
              </w:r>
            </w:ins>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left" w:pos="0" w:leader="none"/>
          <w:tab w:val="center" w:pos="4680" w:leader="none"/>
        </w:tabs>
        <w:bidi w:val="0"/>
        <w:spacing w:before="0" w:after="0"/>
        <w:jc w:val="start"/>
        <w:rPr>
          <w:sz w:val="24"/>
        </w:rPr>
      </w:pPr>
      <w:r>
        <w:rPr>
          <w:sz w:val="24"/>
        </w:rPr>
        <w:t> </w:t>
      </w:r>
      <w:r>
        <w:rPr>
          <w:sz w:val="24"/>
        </w:rPr>
        <w:tab/>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rPr>
        <w:t>Hawaii II 125-0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To:</w:t>
      </w:r>
      <w:r>
        <w:rPr>
          <w:sz w:val="24"/>
          <w:u w:val="single"/>
        </w:rPr>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 xml:space="preserve">Facility Agreement, dated as of November </w:t>
      </w:r>
      <w:ins w:id="148" w:author="">
        <w:r>
          <w:rPr>
            <w:strike/>
            <w:sz w:val="24"/>
            <w:u w:val="single"/>
          </w:rPr>
          <w:t>17</w:t>
        </w:r>
      </w:ins>
      <w:r>
        <w:rPr>
          <w:sz w:val="24"/>
          <w:u w:val="single"/>
        </w:rPr>
        <w:t xml:space="preserve"> </w:t>
      </w:r>
      <w:ins w:id="149" w:author="">
        <w:r>
          <w:rPr>
            <w:b/>
            <w:sz w:val="24"/>
            <w:u w:val="double"/>
          </w:rPr>
          <w:t>20</w:t>
        </w:r>
      </w:ins>
      <w:r>
        <w:rPr>
          <w:sz w:val="24"/>
          <w:u w:val="single"/>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u w:val="single"/>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(a)</w:t>
      </w:r>
      <w:r>
        <w:rPr>
          <w:sz w:val="24"/>
          <w:u w:val="single"/>
        </w:rPr>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(b)</w:t>
      </w:r>
      <w:r>
        <w:rPr>
          <w:sz w:val="24"/>
          <w:u w:val="single"/>
        </w:rPr>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(c)</w:t>
      </w:r>
      <w:r>
        <w:rPr>
          <w:sz w:val="24"/>
          <w:u w:val="single"/>
        </w:rPr>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(d)</w:t>
      </w:r>
      <w:r>
        <w:rPr>
          <w:sz w:val="24"/>
          <w:u w:val="single"/>
        </w:rPr>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(e)</w:t>
      </w:r>
      <w:r>
        <w:rPr>
          <w:sz w:val="24"/>
          <w:u w:val="single"/>
        </w:rPr>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(f)</w:t>
      </w:r>
      <w:r>
        <w:rPr>
          <w:sz w:val="24"/>
          <w:u w:val="single"/>
        </w:rPr>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(g)</w:t>
      </w:r>
      <w:r>
        <w:rPr>
          <w:sz w:val="24"/>
          <w:u w:val="single"/>
        </w:rPr>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(h)</w:t>
      </w:r>
      <w:r>
        <w:rPr>
          <w:sz w:val="24"/>
          <w:u w:val="single"/>
        </w:rPr>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(i)</w:t>
      </w:r>
      <w:r>
        <w:rPr>
          <w:sz w:val="24"/>
          <w:u w:val="single"/>
        </w:rPr>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(j)</w:t>
      </w:r>
      <w:r>
        <w:rPr>
          <w:sz w:val="24"/>
          <w:u w:val="single"/>
        </w:rPr>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b/>
          <w:i/>
          <w:i/>
          <w:sz w:val="24"/>
        </w:rPr>
      </w:pPr>
      <w:r>
        <w:rPr>
          <w:sz w:val="24"/>
        </w:rPr>
        <w:tab/>
        <w:t>(k)</w:t>
      </w:r>
      <w:r>
        <w:rPr>
          <w:sz w:val="24"/>
          <w:u w:val="single"/>
        </w:rPr>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ab/>
        <w:t>(l)</w:t>
      </w:r>
      <w:r>
        <w:rPr>
          <w:sz w:val="24"/>
          <w:u w:val="single"/>
        </w:rPr>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1440" w:start="1440"/>
        <w:jc w:val="start"/>
        <w:rPr>
          <w:sz w:val="24"/>
          <w:u w:val="single"/>
        </w:rPr>
      </w:pPr>
      <w:r>
        <w:rPr>
          <w:sz w:val="24"/>
        </w:rPr>
        <w:tab/>
        <w:t>(m)</w:t>
      </w:r>
      <w:r>
        <w:rPr>
          <w:sz w:val="24"/>
          <w:u w:val="single"/>
        </w:rPr>
        <w:tab/>
        <w:t>Swap Provider (specify 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u w:val="single"/>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Dated: _________________</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360" w:before="0" w:after="0"/>
        <w:jc w:val="start"/>
        <w:rPr>
          <w:sz w:val="24"/>
        </w:rPr>
      </w:pPr>
      <w:r>
        <w:rPr>
          <w:sz w:val="24"/>
        </w:rPr>
        <w:t>Hawaii II 125-0 Trust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u w:val="single"/>
        </w:rPr>
      </w:pPr>
      <w:r>
        <w:rPr>
          <w:sz w:val="24"/>
        </w:rPr>
        <w:t>By:</w:t>
      </w:r>
      <w:r>
        <w:rPr>
          <w:sz w:val="24"/>
          <w:u w:val="single"/>
        </w:rPr>
        <w:tab/>
        <w:t xml:space="preserve">Wilmington Trust Company,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 xml:space="preserve">not in its individual capacity,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ind w:hanging="0" w:start="720"/>
        <w:jc w:val="start"/>
        <w:rPr>
          <w:sz w:val="24"/>
        </w:rPr>
      </w:pPr>
      <w:r>
        <w:rPr>
          <w:sz w:val="24"/>
        </w:rPr>
        <w:t>but solely as Owner Trustee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By:</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Name: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Title:</w:t>
      </w:r>
      <w:r>
        <w:rPr>
          <w:sz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b/>
          <w:sz w:val="24"/>
        </w:rPr>
      </w:pP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clear" w:pos="720"/>
          <w:tab w:val="right" w:pos="9360" w:leader="none"/>
        </w:tabs>
        <w:bidi w:val="0"/>
        <w:spacing w:before="0" w:after="0"/>
        <w:jc w:val="start"/>
        <w:rPr>
          <w:sz w:val="24"/>
        </w:rPr>
      </w:pPr>
      <w:r>
        <w:rPr>
          <w:sz w:val="24"/>
        </w:rPr>
        <w:t>$_____________________</w:t>
      </w:r>
      <w:r>
        <w:rPr>
          <w:sz w:val="24"/>
          <w:u w:val="single"/>
        </w:rPr>
        <w:tab/>
      </w:r>
      <w:r>
        <w:rPr>
          <w:sz w:val="24"/>
        </w:rPr>
        <w:t>New York, New York</w:t>
      </w:r>
    </w:p>
    <w:p>
      <w:pPr>
        <w:pStyle w:val="Normal"/>
        <w:tabs>
          <w:tab w:val="clear" w:pos="720"/>
          <w:tab w:val="right" w:pos="9360" w:leader="none"/>
        </w:tabs>
        <w:bidi w:val="0"/>
        <w:spacing w:before="0" w:after="0"/>
        <w:jc w:val="start"/>
        <w:rPr>
          <w:sz w:val="24"/>
        </w:rPr>
      </w:pPr>
      <w:r>
        <w:rPr>
          <w:sz w:val="24"/>
        </w:rPr>
        <w:tab/>
        <w:t xml:space="preserve">November </w:t>
      </w:r>
      <w:ins w:id="150" w:author="">
        <w:r>
          <w:rPr>
            <w:strike/>
            <w:sz w:val="24"/>
          </w:rPr>
          <w:t>17</w:t>
        </w:r>
      </w:ins>
      <w:r>
        <w:rPr>
          <w:sz w:val="24"/>
        </w:rPr>
        <w:t xml:space="preserve"> </w:t>
      </w:r>
      <w:ins w:id="151" w:author="">
        <w:r>
          <w:rPr>
            <w:b/>
            <w:sz w:val="24"/>
            <w:u w:val="double"/>
          </w:rPr>
          <w:t>20</w:t>
        </w:r>
      </w:ins>
      <w:r>
        <w:rPr>
          <w:sz w:val="24"/>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FOR VALUE RECEIVED, Hawaii II 125-0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xml:space="preserve">) on November </w:t>
      </w:r>
      <w:ins w:id="152" w:author="">
        <w:r>
          <w:rPr>
            <w:strike/>
            <w:sz w:val="24"/>
          </w:rPr>
          <w:t>15</w:t>
        </w:r>
      </w:ins>
      <w:r>
        <w:rPr>
          <w:sz w:val="24"/>
        </w:rPr>
        <w:t xml:space="preserve"> </w:t>
      </w:r>
      <w:ins w:id="153" w:author="">
        <w:r>
          <w:rPr>
            <w:b/>
            <w:sz w:val="24"/>
            <w:u w:val="double"/>
          </w:rPr>
          <w:t>19</w:t>
        </w:r>
      </w:ins>
      <w:r>
        <w:rPr>
          <w:sz w:val="24"/>
        </w:rPr>
        <w:t>,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w:t>
      </w:r>
      <w:ins w:id="154" w:author="">
        <w:r>
          <w:rPr>
            <w:strike/>
            <w:sz w:val="24"/>
          </w:rPr>
          <w:t>17</w:t>
        </w:r>
      </w:ins>
      <w:r>
        <w:rPr>
          <w:sz w:val="24"/>
        </w:rPr>
        <w:t xml:space="preserve"> </w:t>
      </w:r>
      <w:ins w:id="155" w:author="">
        <w:r>
          <w:rPr>
            <w:b/>
            <w:sz w:val="24"/>
            <w:u w:val="double"/>
          </w:rPr>
          <w:t>20</w:t>
        </w:r>
      </w:ins>
      <w:r>
        <w:rPr>
          <w:sz w:val="24"/>
        </w:rPr>
        <w:t xml:space="preserve">,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b/>
        <w:tab/>
        <w:tab/>
        <w:tab/>
        <w:tab/>
        <w:tab/>
      </w:r>
      <w:r>
        <w:rPr>
          <w:b/>
          <w:sz w:val="24"/>
        </w:rPr>
        <w:t>HAWAII II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u w:val="single"/>
        </w:rPr>
      </w:pPr>
      <w:r>
        <w:rPr>
          <w:sz w:val="24"/>
        </w:rPr>
        <w:tab/>
        <w:tab/>
        <w:tab/>
        <w:tab/>
        <w:tab/>
        <w:tab/>
        <w:t>By:</w:t>
      </w:r>
      <w:r>
        <w:rPr>
          <w:sz w:val="24"/>
          <w:u w:val="single"/>
        </w:rPr>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 xml:space="preserve">By: </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cantSplit w:val="true"/>
        </w:trPr>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Advance Made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492"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Maturity</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of Advance</w:t>
            </w:r>
          </w:p>
        </w:tc>
        <w:tc>
          <w:tcPr>
            <w:tcW w:w="1627"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Amount of</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 Paid</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59"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Outstanding</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Principal</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Balance</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This 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b/>
                <w:sz w:val="24"/>
              </w:rPr>
            </w:pPr>
            <w:r>
              <w:rPr>
                <w:b/>
                <w:sz w:val="24"/>
              </w:rPr>
              <w:t>Notation</w:t>
            </w:r>
          </w:p>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center"/>
              <w:rPr/>
            </w:pPr>
            <w:r>
              <w:rPr>
                <w:b/>
                <w:sz w:val="24"/>
              </w:rPr>
              <w:t>Made By</w:t>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r>
      <w:tr>
        <w:trPr>
          <w:cantSplit w:val="true"/>
        </w:trPr>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492"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627"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59"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c>
          <w:tcPr>
            <w:tcW w:w="1560" w:type="dxa"/>
            <w:tcBorders/>
          </w:tcPr>
          <w:p>
            <w:pPr>
              <w:pStyle w:val="Normal"/>
              <w:tabs>
                <w:tab w:val="left" w:pos="-1080" w:leader="none"/>
                <w:tab w:val="left" w:pos="-720" w:leader="none"/>
                <w:tab w:val="left" w:pos="0" w:leader="none"/>
                <w:tab w:val="left" w:pos="720" w:leader="none"/>
                <w:tab w:val="left" w:pos="1440" w:leader="none"/>
              </w:tabs>
              <w:bidi w:val="0"/>
              <w:spacing w:lineRule="auto" w:line="240" w:before="0" w:after="0"/>
              <w:ind w:hanging="0" w:start="0" w:end="0"/>
              <w:jc w:val="start"/>
              <w:rPr>
                <w:sz w:val="24"/>
                <w:u w:val="single"/>
              </w:rPr>
            </w:pPr>
            <w:r>
              <w:rPr>
                <w:sz w:val="24"/>
                <w:u w:val="single"/>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Reference is made to the Facility Agreement, dated as of November </w:t>
      </w:r>
      <w:ins w:id="156" w:author="">
        <w:r>
          <w:rPr>
            <w:strike/>
            <w:sz w:val="24"/>
          </w:rPr>
          <w:t>17</w:t>
        </w:r>
      </w:ins>
      <w:r>
        <w:rPr>
          <w:sz w:val="24"/>
        </w:rPr>
        <w:t xml:space="preserve"> </w:t>
      </w:r>
      <w:ins w:id="157" w:author="">
        <w:r>
          <w:rPr>
            <w:b/>
            <w:sz w:val="24"/>
            <w:u w:val="double"/>
          </w:rPr>
          <w:t>20</w:t>
        </w:r>
      </w:ins>
      <w:r>
        <w:rPr>
          <w:sz w:val="24"/>
        </w:rPr>
        <w:t xml:space="preserve">,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II 125-0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1.</w:t>
      </w:r>
      <w:r>
        <w:rPr>
          <w:sz w:val="24"/>
          <w:u w:val="single"/>
        </w:rPr>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3.</w:t>
      </w:r>
      <w:r>
        <w:rPr>
          <w:sz w:val="24"/>
          <w:u w:val="single"/>
        </w:rPr>
        <w:tab/>
        <w:t xml:space="preserve">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w:t>
      </w:r>
      <w:r>
        <w:rPr>
          <w:sz w:val="24"/>
        </w:rPr>
        <w:t>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4.</w:t>
      </w:r>
      <w:r>
        <w:rPr>
          <w:sz w:val="24"/>
          <w:u w:val="single"/>
        </w:rPr>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5.</w:t>
      </w:r>
      <w:r>
        <w:rPr>
          <w:sz w:val="24"/>
          <w:u w:val="single"/>
        </w:rPr>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6.</w:t>
      </w:r>
      <w:r>
        <w:rPr>
          <w:sz w:val="24"/>
          <w:u w:val="single"/>
        </w:rPr>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7.</w:t>
      </w:r>
      <w:r>
        <w:rPr>
          <w:sz w:val="24"/>
          <w:u w:val="single"/>
        </w:rPr>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8.</w:t>
      </w:r>
      <w:r>
        <w:rPr>
          <w:sz w:val="24"/>
          <w:u w:val="single"/>
        </w:rPr>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9.</w:t>
      </w:r>
      <w:r>
        <w:rPr>
          <w:sz w:val="24"/>
          <w:u w:val="single"/>
        </w:rPr>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sz w:val="24"/>
          <w:u w:val="single"/>
        </w:rPr>
      </w:pPr>
      <w:r>
        <w:rPr>
          <w:sz w:val="24"/>
          <w:u w:val="single"/>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By:</w:t>
      </w:r>
      <w:r>
        <w:rPr>
          <w:sz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Name:</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spacing w:before="0" w:after="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Amount of Assignor’s Outstanding Note</w:t>
      </w:r>
      <w:r>
        <w:rPr>
          <w:sz w:val="24"/>
          <w:u w:val="single"/>
        </w:rPr>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(c)</w:t>
      </w:r>
      <w:r>
        <w:rPr>
          <w:sz w:val="24"/>
          <w:u w:val="single"/>
        </w:rPr>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(d)</w:t>
      </w:r>
      <w:r>
        <w:rPr>
          <w:sz w:val="24"/>
          <w:u w:val="single"/>
        </w:rPr>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to all Notes Assigned</w:t>
      </w:r>
      <w:r>
        <w:rPr>
          <w:sz w:val="24"/>
          <w:u w:val="single"/>
        </w:rPr>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w:t>
      </w:r>
      <w:r>
        <w:rPr>
          <w:sz w:val="24"/>
          <w:u w:val="single"/>
        </w:rPr>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(b)</w:t>
      </w:r>
      <w:r>
        <w:rPr>
          <w:sz w:val="24"/>
          <w:u w:val="single"/>
        </w:rPr>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Effective Date**</w:t>
      </w:r>
      <w:r>
        <w:rPr>
          <w:sz w:val="24"/>
          <w:u w:val="single"/>
        </w:rPr>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 xml:space="preserve"> </w:t>
      </w:r>
      <w:r>
        <w:rPr>
          <w:sz w:val="24"/>
        </w:rPr>
        <w:t>*</w:t>
      </w:r>
      <w:r>
        <w:rPr>
          <w:sz w:val="24"/>
          <w:u w:val="single"/>
        </w:rPr>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w:t>
      </w:r>
      <w:r>
        <w:rPr>
          <w:sz w:val="24"/>
          <w:u w:val="single"/>
        </w:rPr>
        <w:tab/>
        <w:t xml:space="preserve">See Section 23.2(b) of the Facility Agreement.    Such date shall be at least five Business </w:t>
        <w:tab/>
        <w:t>Days after the execution of this Instrument of Assignment.</w:t>
      </w:r>
    </w:p>
    <w:p>
      <w:pPr>
        <w:sectPr>
          <w:headerReference w:type="default" r:id="rId50"/>
          <w:footerReference w:type="default" r:id="rId51"/>
          <w:type w:val="nextPage"/>
          <w:pgSz w:w="12240" w:h="15840"/>
          <w:pgMar w:left="1440" w:right="1440" w:gutter="0" w:header="1440" w:top="1497" w:footer="864" w:bottom="92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p>
    <w:p>
      <w:pPr>
        <w:sectPr>
          <w:headerReference w:type="default" r:id="rId52"/>
          <w:headerReference w:type="first"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Method of Payment:</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Chips:</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u w:val="single"/>
        </w:rPr>
        <w:t>Danno Assets</w:t>
      </w:r>
      <w:r>
        <w:rPr>
          <w:sz w:val="24"/>
        </w:rPr>
        <w:t xml:space="preserve"> - cash flows from contractual obligations of third parties owed to Enron or one of its subsidiaries or majority owned affiliates; projected cash flows at levels calculated using Enron policies and procedures for similar assets.    The long-term unsecured senior debt of the applicable third parties must either be rated “BBB” by S&amp;P or “Baa” by Moody’s or the applicable asset must have such additional credit support as may be approved by the Agent in writing.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u w:val="single"/>
        </w:rPr>
        <w:t>Governor Assets</w:t>
      </w:r>
      <w:r>
        <w:rPr>
          <w:sz w:val="24"/>
        </w:rPr>
        <w:t xml:space="preserve"> -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u w:val="single"/>
        </w:rPr>
        <w:t>McGarret Assets</w:t>
      </w:r>
      <w:r>
        <w:rPr>
          <w:sz w:val="24"/>
        </w:rPr>
        <w:t xml:space="preserve"> -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u w:val="single"/>
        </w:rPr>
      </w:pPr>
      <w:r>
        <w:rPr>
          <w:sz w:val="24"/>
        </w:rPr>
        <w:t>•</w:t>
      </w:r>
      <w:r>
        <w:rPr>
          <w:sz w:val="24"/>
          <w:u w:val="single"/>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u w:val="single"/>
        </w:rPr>
      </w:pPr>
      <w:r>
        <w:rPr>
          <w:sz w:val="24"/>
        </w:rPr>
        <w:t>•</w:t>
      </w:r>
      <w:r>
        <w:rPr>
          <w:sz w:val="24"/>
          <w:u w:val="single"/>
        </w:rPr>
        <w:tab/>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u w:val="single"/>
        </w:rPr>
      </w:pPr>
      <w:r>
        <w:rPr>
          <w:sz w:val="24"/>
        </w:rPr>
        <w:t>•</w:t>
      </w:r>
      <w:r>
        <w:rPr>
          <w:sz w:val="24"/>
          <w:u w:val="single"/>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both"/>
        <w:rPr>
          <w:sz w:val="24"/>
        </w:rPr>
      </w:pPr>
      <w:r>
        <w:rPr>
          <w:sz w:val="24"/>
        </w:rPr>
        <w:t>•</w:t>
      </w:r>
      <w:r>
        <w:rPr>
          <w:sz w:val="24"/>
          <w:u w:val="single"/>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1.</w:t>
      </w:r>
      <w:r>
        <w:rPr>
          <w:sz w:val="24"/>
          <w:u w:val="single"/>
        </w:rPr>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2.</w:t>
      </w:r>
      <w:r>
        <w:rPr>
          <w:sz w:val="24"/>
          <w:u w:val="single"/>
        </w:rPr>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(b)</w:t>
      </w:r>
      <w:r>
        <w:rPr>
          <w:sz w:val="24"/>
          <w:u w:val="single"/>
        </w:rPr>
        <w:tab/>
        <w:t>If there is a pre-existing Asset LLC and a pre-existing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3.</w:t>
      </w:r>
      <w:r>
        <w:rPr>
          <w:sz w:val="24"/>
          <w:u w:val="single"/>
        </w:rPr>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4.</w:t>
      </w:r>
      <w:r>
        <w:rPr>
          <w:sz w:val="24"/>
          <w:u w:val="single"/>
        </w:rPr>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5.</w:t>
      </w:r>
      <w:r>
        <w:rPr>
          <w:sz w:val="24"/>
          <w:u w:val="single"/>
        </w:rPr>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u w:val="single"/>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7.</w:t>
      </w:r>
      <w:r>
        <w:rPr>
          <w:sz w:val="24"/>
          <w:u w:val="single"/>
        </w:rPr>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8.</w:t>
      </w:r>
      <w:r>
        <w:rPr>
          <w:sz w:val="24"/>
          <w:u w:val="single"/>
        </w:rPr>
        <w:tab/>
      </w:r>
      <w:r>
        <w:rPr>
          <w:sz w:val="24"/>
        </w:rPr>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56"/>
          <w:headerReference w:type="default" r:id="rId57"/>
          <w:headerReference w:type="first" r:id="rId58"/>
          <w:footerReference w:type="even" r:id="rId59"/>
          <w:footerReference w:type="default" r:id="rId60"/>
          <w:footerReference w:type="first" r:id="rId6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9.</w:t>
      </w:r>
      <w:r>
        <w:rPr>
          <w:sz w:val="24"/>
          <w:u w:val="single"/>
        </w:rPr>
        <w:tab/>
        <w:t>An Underlying Asset will not conform with the Model Structure if (a) following Drawdown of the Tranche requested in the related Asset Notice, more than $145,500,000 in aggregate (including all Hawaii I Tranches) would have been drawn down under the Facility Agreement and the Hawaii I Facility Agreement in the aggregate with respect to Underlying Assets consisting of the obligations of or ownership interests in a single Person; or (b) the Tranche requested in the related Asset Notice is greater than $145,500,000 or less than $9,700,000.    The foregoing is not a limitation on any other reason why an Underlying Asset might not conform with the Model Structure.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sectPr>
          <w:headerReference w:type="even" r:id="rId62"/>
          <w:headerReference w:type="default" r:id="rId63"/>
          <w:headerReference w:type="first" r:id="rId64"/>
          <w:footerReference w:type="even" r:id="rId65"/>
          <w:footerReference w:type="default" r:id="rId66"/>
          <w:footerReference w:type="first" r:id="rId67"/>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Swap Confirmation</w:t>
      </w:r>
    </w:p>
    <w:p>
      <w:pPr>
        <w:sectPr>
          <w:headerReference w:type="even" r:id="rId68"/>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 and Auction Agreement</w:t>
      </w:r>
    </w:p>
    <w:p>
      <w:pPr>
        <w:sectPr>
          <w:headerReference w:type="even" r:id="rId74"/>
          <w:headerReference w:type="default" r:id="rId75"/>
          <w:headerReference w:type="first" r:id="rId76"/>
          <w:footerReference w:type="even" r:id="rId77"/>
          <w:footerReference w:type="default" r:id="rId78"/>
          <w:footerReference w:type="first" r:id="rId7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Part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Transferor LLC Agreement</w:t>
      </w:r>
    </w:p>
    <w:p>
      <w:pPr>
        <w:sectPr>
          <w:headerReference w:type="even" r:id="rId80"/>
          <w:headerReference w:type="default" r:id="rId81"/>
          <w:headerReference w:type="first" r:id="rId82"/>
          <w:footerReference w:type="even" r:id="rId83"/>
          <w:footerReference w:type="default" r:id="rId84"/>
          <w:footerReference w:type="first" r:id="rId8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Legal Opinions</w:t>
      </w:r>
    </w:p>
    <w:p>
      <w:pPr>
        <w:sectPr>
          <w:headerReference w:type="even" r:id="rId86"/>
          <w:headerReference w:type="default" r:id="rId87"/>
          <w:headerReference w:type="first" r:id="rId88"/>
          <w:footerReference w:type="even" r:id="rId89"/>
          <w:footerReference w:type="default" r:id="rId90"/>
          <w:footerReference w:type="first" r:id="rId9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[Hawaii II]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This is an Asset Notice referred to in Section 5.1 of the Facility Agreement dated November</w:t>
      </w:r>
      <w:r>
        <w:rPr>
          <w:b/>
          <w:sz w:val="24"/>
        </w:rPr>
        <w:t> </w:t>
      </w:r>
      <w:ins w:id="158" w:author="">
        <w:r>
          <w:rPr>
            <w:strike/>
            <w:sz w:val="24"/>
          </w:rPr>
          <w:t>17</w:t>
        </w:r>
      </w:ins>
      <w:r>
        <w:rPr>
          <w:sz w:val="24"/>
        </w:rPr>
        <w:t xml:space="preserve"> </w:t>
      </w:r>
      <w:ins w:id="159" w:author="">
        <w:r>
          <w:rPr>
            <w:b/>
            <w:sz w:val="24"/>
            <w:u w:val="double"/>
          </w:rPr>
          <w:t>20</w:t>
        </w:r>
      </w:ins>
      <w:r>
        <w:rPr>
          <w:sz w:val="24"/>
        </w:rPr>
        <w:t xml:space="preserve">, 2000 (the </w:t>
      </w:r>
      <w:r>
        <w:rPr>
          <w:b/>
          <w:sz w:val="24"/>
        </w:rPr>
        <w:t>“</w:t>
      </w:r>
      <w:r>
        <w:rPr>
          <w:b/>
          <w:sz w:val="24"/>
          <w:u w:val="single"/>
        </w:rPr>
        <w:t>Facility Agreement</w:t>
      </w:r>
      <w:r>
        <w:rPr>
          <w:b/>
          <w:sz w:val="24"/>
        </w:rPr>
        <w:t>”</w:t>
      </w:r>
      <w:r>
        <w:rPr>
          <w:sz w:val="24"/>
        </w:rPr>
        <w:t xml:space="preserve">) made between Hawaii II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1.</w:t>
      </w:r>
      <w:r>
        <w:rPr>
          <w:sz w:val="24"/>
          <w:u w:val="single"/>
        </w:rPr>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2.</w:t>
      </w:r>
      <w:r>
        <w:rPr>
          <w:sz w:val="24"/>
          <w:u w:val="single"/>
        </w:rPr>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3.</w:t>
      </w:r>
      <w:r>
        <w:rPr>
          <w:sz w:val="24"/>
          <w:u w:val="single"/>
        </w:rPr>
        <w:tab/>
        <w:t>Proposed Equity Amount:</w:t>
        <w:tab/>
      </w:r>
      <w:r>
        <w:rPr>
          <w:b/>
          <w:sz w:val="24"/>
          <w:u w:val="single"/>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4.</w:t>
      </w:r>
      <w:r>
        <w:rPr>
          <w:sz w:val="24"/>
          <w:u w:val="single"/>
        </w:rPr>
        <w:tab/>
        <w:t>Name of Series:</w:t>
        <w:tab/>
        <w:tab/>
      </w:r>
      <w:r>
        <w:rPr>
          <w:b/>
          <w:sz w:val="24"/>
          <w:u w:val="single"/>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5.</w:t>
      </w:r>
      <w:r>
        <w:rPr>
          <w:sz w:val="24"/>
          <w:u w:val="single"/>
        </w:rPr>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6.</w:t>
      </w:r>
      <w:r>
        <w:rPr>
          <w:sz w:val="24"/>
          <w:u w:val="single"/>
        </w:rPr>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7.</w:t>
      </w:r>
      <w:r>
        <w:rPr>
          <w:sz w:val="24"/>
          <w:u w:val="single"/>
        </w:rPr>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u w:val="single"/>
        </w:rPr>
      </w:pPr>
      <w:r>
        <w:rPr>
          <w:sz w:val="24"/>
        </w:rPr>
        <w:tab/>
        <w:t>8.</w:t>
      </w:r>
      <w:r>
        <w:rPr>
          <w:sz w:val="24"/>
          <w:u w:val="single"/>
        </w:rPr>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sz w:val="24"/>
        </w:rPr>
      </w:pPr>
      <w:r>
        <w:rPr>
          <w:sz w:val="24"/>
        </w:rPr>
        <w:tab/>
        <w:tab/>
        <w:t>of Entity</w:t>
      </w:r>
      <w:r>
        <w:rPr>
          <w:sz w:val="24"/>
          <w:u w:val="single"/>
        </w:rPr>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9.</w:t>
      </w:r>
      <w:r>
        <w:rPr>
          <w:sz w:val="24"/>
          <w:u w:val="single"/>
        </w:rPr>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5760" w:start="5760"/>
        <w:jc w:val="both"/>
        <w:rPr>
          <w:sz w:val="24"/>
        </w:rPr>
      </w:pPr>
      <w:r>
        <w:rPr>
          <w:sz w:val="24"/>
        </w:rPr>
        <w:tab/>
        <w:t>10.</w:t>
      </w:r>
      <w:r>
        <w:rPr>
          <w:sz w:val="24"/>
          <w:u w:val="single"/>
        </w:rPr>
        <w:tab/>
        <w:t>Swap Provider:</w:t>
        <w:tab/>
        <w:tab/>
        <w:tab/>
        <w:tab/>
      </w:r>
      <w:r>
        <w:rPr>
          <w:b/>
          <w:i/>
          <w:sz w:val="24"/>
        </w:rPr>
        <w:t>[Enron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both"/>
        <w:rPr>
          <w:b/>
          <w:sz w:val="24"/>
          <w:u w:val="single"/>
        </w:rPr>
      </w:pPr>
      <w:r>
        <w:rPr>
          <w:b/>
          <w:sz w:val="24"/>
          <w:u w:val="single"/>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In our capacity as Agent, we hereby confirm pursuant to Section 5.1(a)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In our capacity as Subscriber we hereby confirm pursuant to Section 1(c)(i) of the Subscription Agreement dated November </w:t>
      </w:r>
      <w:ins w:id="160" w:author="">
        <w:r>
          <w:rPr>
            <w:strike/>
            <w:sz w:val="24"/>
          </w:rPr>
          <w:t>17</w:t>
        </w:r>
      </w:ins>
      <w:r>
        <w:rPr>
          <w:sz w:val="24"/>
        </w:rPr>
        <w:t xml:space="preserve"> </w:t>
      </w:r>
      <w:ins w:id="161" w:author="">
        <w:r>
          <w:rPr>
            <w:b/>
            <w:sz w:val="24"/>
            <w:u w:val="double"/>
          </w:rPr>
          <w:t>20</w:t>
        </w:r>
      </w:ins>
      <w:r>
        <w:rPr>
          <w:sz w:val="24"/>
        </w:rPr>
        <w:t>, 2000 between the Subscriber and the Trust as amended or restated after such date: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(CHECK APPLICABLE BOX)</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EITHER: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(A)</w:t>
        <w:tab/>
      </w:r>
      <w:r>
        <w:rPr>
          <w:sz w:val="24"/>
        </w:rPr>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u w:val="single"/>
        </w:rPr>
      </w:pPr>
      <w:r>
        <w:rPr>
          <w:rFonts w:ascii="WP IconicSymbolsA" w:hAnsi="WP IconicSymbolsA"/>
          <w:sz w:val="36"/>
        </w:rPr>
        <w:t></w:t>
      </w:r>
      <w:r>
        <w:rPr>
          <w:sz w:val="24"/>
          <w:u w:val="single"/>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OR:</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1440" w:start="1440"/>
        <w:jc w:val="start"/>
        <w:rPr>
          <w:sz w:val="24"/>
        </w:rPr>
      </w:pPr>
      <w:r>
        <w:rPr>
          <w:rFonts w:ascii="WP IconicSymbolsA" w:hAnsi="WP IconicSymbolsA"/>
          <w:sz w:val="36"/>
        </w:rPr>
        <w:t></w:t>
      </w:r>
      <w:r>
        <w:rPr>
          <w:sz w:val="24"/>
          <w:u w:val="single"/>
        </w:rPr>
        <w:tab/>
        <w:t>(C)</w:t>
        <w:tab/>
        <w:t>we object to the drawdown of the proposed Tranche for the reasons specified in the letter attached to this 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320" w:start="4320"/>
        <w:jc w:val="start"/>
        <w:rPr>
          <w:b/>
          <w:sz w:val="24"/>
        </w:rPr>
      </w:pPr>
      <w:r>
        <w:rPr>
          <w:b/>
          <w:sz w:val="24"/>
        </w:rPr>
        <w:tab/>
        <w:tab/>
        <w:tab/>
        <w:tab/>
        <w:tab/>
        <w:tab/>
        <w:t>CIBC INC.,</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b/>
          <w:sz w:val="24"/>
        </w:rPr>
        <w:tab/>
        <w:tab/>
        <w:tab/>
        <w:tab/>
        <w:tab/>
        <w:tab/>
        <w:t>in its capacity as Subscriber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Name:</w:t>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Title:</w:t>
      </w:r>
      <w:r>
        <w:rPr>
          <w:sz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92"/>
          <w:headerReference w:type="default" r:id="rId93"/>
          <w:headerReference w:type="first" r:id="rId94"/>
          <w:footerReference w:type="even" r:id="rId95"/>
          <w:footerReference w:type="default" r:id="rId96"/>
          <w:footerReference w:type="first" r:id="rId97"/>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K2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ab/>
        <w:t>This is an Asset Summary referred to in Section 5.1 of the Facility Agreement dated November</w:t>
      </w:r>
      <w:r>
        <w:rPr>
          <w:b/>
          <w:sz w:val="24"/>
        </w:rPr>
        <w:t> </w:t>
      </w:r>
      <w:ins w:id="162" w:author="">
        <w:r>
          <w:rPr>
            <w:strike/>
            <w:sz w:val="24"/>
          </w:rPr>
          <w:t>17</w:t>
        </w:r>
      </w:ins>
      <w:r>
        <w:rPr>
          <w:sz w:val="24"/>
        </w:rPr>
        <w:t xml:space="preserve"> </w:t>
      </w:r>
      <w:ins w:id="163" w:author="">
        <w:r>
          <w:rPr>
            <w:b/>
            <w:sz w:val="24"/>
            <w:u w:val="double"/>
          </w:rPr>
          <w:t>20</w:t>
        </w:r>
      </w:ins>
      <w:r>
        <w:rPr>
          <w:sz w:val="24"/>
        </w:rPr>
        <w:t xml:space="preserve">, 2000 (the </w:t>
      </w:r>
      <w:r>
        <w:rPr>
          <w:b/>
          <w:sz w:val="24"/>
        </w:rPr>
        <w:t>“</w:t>
      </w:r>
      <w:r>
        <w:rPr>
          <w:b/>
          <w:sz w:val="24"/>
          <w:u w:val="single"/>
        </w:rPr>
        <w:t>Facility Agreement</w:t>
      </w:r>
      <w:r>
        <w:rPr>
          <w:b/>
          <w:sz w:val="24"/>
        </w:rPr>
        <w:t>”</w:t>
      </w:r>
      <w:r>
        <w:rPr>
          <w:sz w:val="24"/>
        </w:rPr>
        <w:t xml:space="preserve">) made between Hawaii II 125-0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t>Dated:</w:t>
      </w:r>
      <w:r>
        <w:rPr>
          <w:sz w:val="24"/>
          <w:u w:val="single"/>
        </w:rPr>
        <w:tab/>
        <w:tab/>
        <w:tab/>
      </w:r>
    </w:p>
    <w:p>
      <w:pPr>
        <w:sectPr>
          <w:headerReference w:type="even" r:id="rId98"/>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b/>
          <w:sz w:val="24"/>
          <w:u w:val="single"/>
        </w:rPr>
        <w:t>EXHIBIT L1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To:</w:t>
      </w:r>
      <w:r>
        <w:rPr>
          <w:sz w:val="24"/>
          <w:u w:val="single"/>
        </w:rPr>
        <w:tab/>
        <w:t xml:space="preserve">Hawaii II 125-0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Date:</w:t>
      </w:r>
      <w:r>
        <w:rPr>
          <w:sz w:val="24"/>
          <w:u w:val="single"/>
        </w:rPr>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Trust, the Agent, and certain other financial institutions have entered into that certain Facility Agreement, dated as of November </w:t>
      </w:r>
      <w:ins w:id="164" w:author="">
        <w:r>
          <w:rPr>
            <w:strike/>
            <w:sz w:val="24"/>
          </w:rPr>
          <w:t>17</w:t>
        </w:r>
      </w:ins>
      <w:r>
        <w:rPr>
          <w:sz w:val="24"/>
        </w:rPr>
        <w:t xml:space="preserve"> </w:t>
      </w:r>
      <w:ins w:id="165" w:author="">
        <w:r>
          <w:rPr>
            <w:b/>
            <w:sz w:val="24"/>
            <w:u w:val="double"/>
          </w:rPr>
          <w:t>20</w:t>
        </w:r>
      </w:ins>
      <w:r>
        <w:rPr>
          <w:sz w:val="24"/>
        </w:rPr>
        <w:t xml:space="preserve">,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Very truly yours,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FUNDING OFFICE: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keepLines/>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sz w:val="24"/>
          <w:u w:val="single"/>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ab/>
        <w:tab/>
        <w:tab/>
        <w:tab/>
        <w:tab/>
        <w:t>By:______________________________________</w:t>
      </w:r>
      <w:r>
        <w:rPr>
          <w:sz w:val="24"/>
          <w:u w:val="single"/>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u w:val="single"/>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rPr>
        <w:tab/>
        <w:tab/>
        <w:tab/>
        <w:tab/>
        <w:tab/>
        <w:tab/>
        <w:t>By:</w:t>
      </w:r>
      <w:r>
        <w:rPr>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u w:val="single"/>
        </w:rPr>
      </w:pPr>
      <w:r>
        <w:rPr>
          <w:sz w:val="24"/>
          <w:u w:val="single"/>
        </w:rPr>
        <w:tab/>
        <w:tab/>
        <w:tab/>
        <w:tab/>
        <w:tab/>
        <w:tab/>
        <w:t>Name:</w:t>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spacing w:before="0" w:after="0"/>
        <w:jc w:val="start"/>
        <w:rPr>
          <w:sz w:val="24"/>
        </w:rPr>
      </w:pPr>
      <w:r>
        <w:rPr>
          <w:sz w:val="24"/>
          <w:u w:val="single"/>
        </w:rPr>
        <w:tab/>
        <w:tab/>
        <w:tab/>
        <w:tab/>
        <w:tab/>
        <w:tab/>
        <w:t>Title:</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sectPr>
          <w:headerReference w:type="even" r:id="rId104"/>
          <w:headerReference w:type="default" r:id="rId105"/>
          <w:headerReference w:type="first" r:id="rId106"/>
          <w:footerReference w:type="even" r:id="rId107"/>
          <w:footerReference w:type="default" r:id="rId108"/>
          <w:footerReference w:type="first" r:id="rId109"/>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1)</w:t>
      </w:r>
      <w:r>
        <w:rPr>
          <w:sz w:val="24"/>
          <w:u w:val="single"/>
        </w:rPr>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u w:val="single"/>
        </w:rPr>
      </w:pPr>
      <w:r>
        <w:rPr>
          <w:sz w:val="24"/>
        </w:rPr>
        <w:tab/>
        <w:t>2)</w:t>
      </w:r>
      <w:r>
        <w:rPr>
          <w:sz w:val="24"/>
          <w:u w:val="single"/>
        </w:rPr>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ab/>
        <w:tab/>
        <w:tab/>
      </w:r>
      <w:r>
        <w:rPr>
          <w:sz w:val="24"/>
          <w:u w:val="single"/>
        </w:rPr>
        <w:t>CREDIT CONTACT</w:t>
      </w:r>
      <w:r>
        <w:rPr>
          <w:sz w:val="24"/>
          <w:u w:val="single"/>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Name: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720" w:leader="none"/>
          <w:tab w:val="right" w:pos="9360" w:leader="none"/>
        </w:tabs>
        <w:bidi w:val="0"/>
        <w:spacing w:before="0" w:after="0"/>
        <w:jc w:val="start"/>
        <w:rPr>
          <w:sz w:val="24"/>
        </w:rPr>
      </w:pPr>
      <w:r>
        <w:rPr>
          <w:sz w:val="24"/>
        </w:rPr>
        <w:t>Title:</w:t>
      </w:r>
      <w:r>
        <w:rPr>
          <w:sz w:val="24"/>
          <w:u w:val="single"/>
        </w:rPr>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Fax Number:    </w:t>
      </w:r>
      <w:r>
        <w:rPr>
          <w:sz w:val="24"/>
          <w:u w:val="single"/>
        </w:rPr>
        <w:t xml:space="preserve">                                                                                                                                                                                                                                                                            </w:t>
      </w:r>
    </w:p>
    <w:p>
      <w:pPr>
        <w:sectPr>
          <w:headerReference w:type="even" r:id="rId110"/>
          <w:headerReference w:type="default" r:id="rId111"/>
          <w:headerReference w:type="first" r:id="rId112"/>
          <w:footerReference w:type="even" r:id="rId113"/>
          <w:footerReference w:type="default" r:id="rId114"/>
          <w:footerReference w:type="first" r:id="rId11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EXHIBIT L2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INCREASED COMMITMENT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To:</w:t>
      </w:r>
      <w:r>
        <w:rPr>
          <w:sz w:val="24"/>
          <w:u w:val="single"/>
        </w:rPr>
        <w:tab/>
        <w:t>Hawaii II 125-0 Trust (the “</w:t>
      </w:r>
      <w:r>
        <w:rPr>
          <w:b/>
          <w:sz w:val="24"/>
          <w:u w:val="single"/>
        </w:rPr>
        <w:t>Trust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Canadian Imperial Bank of Commerce, as Agent (the “</w:t>
      </w:r>
      <w:r>
        <w:rPr>
          <w:b/>
          <w:sz w:val="24"/>
          <w:u w:val="single"/>
        </w:rPr>
        <w:t>Agent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rPr>
      </w:pPr>
      <w:r>
        <w:rPr>
          <w:sz w:val="24"/>
        </w:rPr>
        <w:t>Date:</w:t>
      </w:r>
      <w:r>
        <w:rPr>
          <w:sz w:val="24"/>
          <w:u w:val="single"/>
        </w:rPr>
        <w:tab/>
      </w:r>
      <w:r>
        <w:rPr>
          <w:b/>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720" w:start="720"/>
        <w:jc w:val="start"/>
        <w:rPr>
          <w:sz w:val="24"/>
          <w:u w:val="single"/>
        </w:rPr>
      </w:pPr>
      <w:r>
        <w:rPr>
          <w:sz w:val="24"/>
        </w:rPr>
        <w:t>Re:</w:t>
      </w:r>
      <w:r>
        <w:rPr>
          <w:sz w:val="24"/>
          <w:u w:val="single"/>
        </w:rPr>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 xml:space="preserve">The Trust, the Agent and certain other financial institutions have entered into that certain Facility Agreement, dated as of November </w:t>
      </w:r>
      <w:ins w:id="166" w:author="">
        <w:r>
          <w:rPr>
            <w:strike/>
            <w:sz w:val="24"/>
          </w:rPr>
          <w:t>17</w:t>
        </w:r>
      </w:ins>
      <w:r>
        <w:rPr>
          <w:sz w:val="24"/>
        </w:rPr>
        <w:t xml:space="preserve"> </w:t>
      </w:r>
      <w:ins w:id="167" w:author="">
        <w:r>
          <w:rPr>
            <w:b/>
            <w:sz w:val="24"/>
            <w:u w:val="double"/>
          </w:rPr>
          <w:t>20</w:t>
        </w:r>
      </w:ins>
      <w:r>
        <w:rPr>
          <w:sz w:val="24"/>
        </w:rPr>
        <w:t>, 2000 (the “</w:t>
      </w:r>
      <w:r>
        <w:rPr>
          <w:b/>
          <w:sz w:val="24"/>
          <w:u w:val="single"/>
        </w:rPr>
        <w:t>Facility Agreement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b/>
        <w:t>The undersigned is a Lender under the Facility Agreement.    Please be advised that the undersigned Lender has agreed to increase its Commitment for the purposes of the Facility Agreement from $</w:t>
      </w:r>
      <w:r>
        <w:rPr>
          <w:b/>
          <w:sz w:val="24"/>
        </w:rPr>
        <w:t>[____________] [insert initial Commitment]</w:t>
      </w:r>
      <w:r>
        <w:rPr>
          <w:sz w:val="24"/>
        </w:rPr>
        <w:t xml:space="preserve"> to $</w:t>
      </w:r>
      <w:r>
        <w:rPr>
          <w:b/>
          <w:sz w:val="24"/>
        </w:rPr>
        <w:t>[___________] [insert increased Commitment]</w:t>
      </w:r>
      <w:r>
        <w:rPr>
          <w:sz w:val="24"/>
        </w:rPr>
        <w:t>.    Consequently, the amount of such increase for the purposes of Section 3.3(c) of the Facility Agreement is $</w:t>
      </w:r>
      <w:r>
        <w:rPr>
          <w:b/>
          <w:sz w:val="24"/>
        </w:rPr>
        <w:t>[_____________]</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Very truly yours,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ind w:hanging="4860" w:start="4860"/>
        <w:jc w:val="start"/>
        <w:rPr>
          <w:sz w:val="24"/>
        </w:rPr>
      </w:pPr>
      <w:r>
        <w:rPr>
          <w:sz w:val="24"/>
        </w:rPr>
        <w:tab/>
        <w:tab/>
        <w:tab/>
        <w:tab/>
        <w:tab/>
        <w:tab/>
        <w:tab/>
        <w:t>[LENDER]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By:</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Name:</w:t>
      </w:r>
      <w:r>
        <w:rPr>
          <w:sz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bidi w:val="0"/>
        <w:spacing w:before="0" w:after="0"/>
        <w:ind w:hanging="4860" w:start="4860"/>
        <w:jc w:val="start"/>
        <w:rPr>
          <w:sz w:val="24"/>
        </w:rPr>
      </w:pPr>
      <w:r>
        <w:rPr>
          <w:sz w:val="24"/>
        </w:rPr>
        <w:tab/>
        <w:tab/>
        <w:tab/>
        <w:tab/>
        <w:tab/>
        <w:tab/>
        <w:tab/>
        <w:t>Title:</w:t>
      </w:r>
      <w:r>
        <w:rPr>
          <w:sz w:val="24"/>
          <w:u w:val="single"/>
        </w:rPr>
        <w:tab/>
      </w:r>
    </w:p>
    <w:p>
      <w:pPr>
        <w:sectPr>
          <w:headerReference w:type="even" r:id="rId116"/>
          <w:headerReference w:type="default" r:id="rId117"/>
          <w:headerReference w:type="first" r:id="rId118"/>
          <w:footerReference w:type="even" r:id="rId119"/>
          <w:footerReference w:type="default" r:id="rId120"/>
          <w:footerReference w:type="first" r:id="rId121"/>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b/>
          <w:sz w:val="24"/>
        </w:rPr>
      </w:pPr>
      <w:r>
        <w:rPr>
          <w:b/>
          <w:sz w:val="24"/>
        </w:rPr>
        <w:t>EXHIBIT M</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center"/>
        <w:rPr>
          <w:sz w:val="24"/>
        </w:rPr>
      </w:pPr>
      <w:r>
        <w:rPr>
          <w:sz w:val="24"/>
          <w:u w:val="single"/>
        </w:rPr>
        <w:t>FORM OF OMNIBUS AMENDMENT</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COMPARISON OF FOOTERS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DAL: </w:t>
      </w:r>
      <w:ins w:id="168" w:author="">
        <w:r>
          <w:rPr>
            <w:strike/>
            <w:sz w:val="24"/>
          </w:rPr>
          <w:t>265273.7</w:t>
        </w:r>
      </w:ins>
      <w:r>
        <w:rPr>
          <w:sz w:val="24"/>
        </w:rPr>
        <w:t xml:space="preserve"> </w:t>
      </w:r>
      <w:ins w:id="169" w:author="">
        <w:r>
          <w:rPr>
            <w:b/>
            <w:sz w:val="24"/>
            <w:u w:val="double"/>
          </w:rPr>
          <w:t>265273.8</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4-</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8-</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9-</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10-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-FOOTER 11-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This redlined draft, generated by CompareRite (TM) - The Instant Redliner, shows the differences between -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original document      : C:\DOCUME~1\MCFAM\LOCALS~1\TEMP\DAL_265273_7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and revised document: C:\DOCUME~1\MCFAM\LOCALS~1\TEMP\DAL_265273_8</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28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sz w:val="24"/>
        </w:rPr>
      </w:pPr>
      <w:r>
        <w:rPr>
          <w:sz w:val="24"/>
        </w:rPr>
        <w:t xml:space="preserve">Additions appear as Bold+Dbl Underline text </w:t>
      </w:r>
    </w:p>
    <w:sectPr>
      <w:headerReference w:type="even" r:id="rId122"/>
      <w:headerReference w:type="default" r:id="rId123"/>
      <w:headerReference w:type="first" r:id="rId124"/>
      <w:footerReference w:type="even" r:id="rId125"/>
      <w:footerReference w:type="default" r:id="rId126"/>
      <w:footerReference w:type="first" r:id="rId127"/>
      <w:type w:val="nextPage"/>
      <w:pgSz w:w="12240" w:h="15840"/>
      <w:pgMar w:left="1440" w:right="1440" w:gutter="0" w:header="1440" w:top="1497" w:footer="864" w:bottom="92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9">
              <wp:simplePos x="0" y="0"/>
              <wp:positionH relativeFrom="column">
                <wp:align>center</wp:align>
              </wp:positionH>
              <wp:positionV relativeFrom="margin">
                <wp:posOffset>0</wp:posOffset>
              </wp:positionV>
              <wp:extent cx="436245" cy="175260"/>
              <wp:effectExtent l="0" t="0" r="0" b="0"/>
              <wp:wrapTopAndBottom/>
              <wp:docPr id="7" name="Frame21"/>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9">
              <wp:simplePos x="0" y="0"/>
              <wp:positionH relativeFrom="column">
                <wp:align>center</wp:align>
              </wp:positionH>
              <wp:positionV relativeFrom="margin">
                <wp:posOffset>0</wp:posOffset>
              </wp:positionV>
              <wp:extent cx="436245" cy="175260"/>
              <wp:effectExtent l="0" t="0" r="0" b="0"/>
              <wp:wrapTopAndBottom/>
              <wp:docPr id="8" name="Frame21"/>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0">
              <wp:simplePos x="0" y="0"/>
              <wp:positionH relativeFrom="column">
                <wp:align>center</wp:align>
              </wp:positionH>
              <wp:positionV relativeFrom="margin">
                <wp:posOffset>0</wp:posOffset>
              </wp:positionV>
              <wp:extent cx="436245" cy="175260"/>
              <wp:effectExtent l="0" t="0" r="0" b="0"/>
              <wp:wrapTopAndBottom/>
              <wp:docPr id="9"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0">
              <wp:simplePos x="0" y="0"/>
              <wp:positionH relativeFrom="column">
                <wp:align>center</wp:align>
              </wp:positionH>
              <wp:positionV relativeFrom="margin">
                <wp:posOffset>0</wp:posOffset>
              </wp:positionV>
              <wp:extent cx="436245" cy="175260"/>
              <wp:effectExtent l="0" t="0" r="0" b="0"/>
              <wp:wrapTopAndBottom/>
              <wp:docPr id="10" name="Frame22"/>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A-</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4">
              <wp:simplePos x="0" y="0"/>
              <wp:positionH relativeFrom="column">
                <wp:align>center</wp:align>
              </wp:positionH>
              <wp:positionV relativeFrom="margin">
                <wp:posOffset>0</wp:posOffset>
              </wp:positionV>
              <wp:extent cx="436245" cy="175260"/>
              <wp:effectExtent l="0" t="0" r="0" b="0"/>
              <wp:wrapTopAndBottom/>
              <wp:docPr id="11"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4">
              <wp:simplePos x="0" y="0"/>
              <wp:positionH relativeFrom="column">
                <wp:align>center</wp:align>
              </wp:positionH>
              <wp:positionV relativeFrom="margin">
                <wp:posOffset>0</wp:posOffset>
              </wp:positionV>
              <wp:extent cx="436245" cy="175260"/>
              <wp:effectExtent l="0" t="0" r="0" b="0"/>
              <wp:wrapTopAndBottom/>
              <wp:docPr id="12" name="Frame23"/>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B-</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7">
              <wp:simplePos x="0" y="0"/>
              <wp:positionH relativeFrom="column">
                <wp:align>center</wp:align>
              </wp:positionH>
              <wp:positionV relativeFrom="margin">
                <wp:posOffset>0</wp:posOffset>
              </wp:positionV>
              <wp:extent cx="436245" cy="175260"/>
              <wp:effectExtent l="0" t="0" r="0" b="0"/>
              <wp:wrapTopAndBottom/>
              <wp:docPr id="13"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7">
              <wp:simplePos x="0" y="0"/>
              <wp:positionH relativeFrom="column">
                <wp:align>center</wp:align>
              </wp:positionH>
              <wp:positionV relativeFrom="margin">
                <wp:posOffset>0</wp:posOffset>
              </wp:positionV>
              <wp:extent cx="436245" cy="175260"/>
              <wp:effectExtent l="0" t="0" r="0" b="0"/>
              <wp:wrapTopAndBottom/>
              <wp:docPr id="14" name="Frame2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8">
              <wp:simplePos x="0" y="0"/>
              <wp:positionH relativeFrom="column">
                <wp:align>center</wp:align>
              </wp:positionH>
              <wp:positionV relativeFrom="margin">
                <wp:posOffset>0</wp:posOffset>
              </wp:positionV>
              <wp:extent cx="436245" cy="175260"/>
              <wp:effectExtent l="0" t="0" r="0" b="0"/>
              <wp:wrapTopAndBottom/>
              <wp:docPr id="15" name="Frame25"/>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8">
              <wp:simplePos x="0" y="0"/>
              <wp:positionH relativeFrom="column">
                <wp:align>center</wp:align>
              </wp:positionH>
              <wp:positionV relativeFrom="margin">
                <wp:posOffset>0</wp:posOffset>
              </wp:positionV>
              <wp:extent cx="436245" cy="175260"/>
              <wp:effectExtent l="0" t="0" r="0" b="0"/>
              <wp:wrapTopAndBottom/>
              <wp:docPr id="16" name="Frame25"/>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margin;margin-left:216.85pt;mso-position-horizontal:center;mso-position-horizontal-relative:text">
              <v:fill opacity="0f"/>
              <v:textbox inset="0in,0in,0in,0in">
                <w:txbxContent>
                  <w:p>
                    <w:pPr>
                      <w:pStyle w:val="Normal"/>
                      <w:pBdr/>
                      <w:bidi w:val="0"/>
                      <w:spacing w:before="0" w:after="0"/>
                      <w:jc w:val="start"/>
                      <w:rPr>
                        <w:sz w:val="24"/>
                      </w:rPr>
                    </w:pPr>
                    <w:r>
                      <w:rPr>
                        <w:sz w:val="24"/>
                      </w:rPr>
                      <w:t>Ex C-</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89">
              <wp:simplePos x="0" y="0"/>
              <wp:positionH relativeFrom="column">
                <wp:align>center</wp:align>
              </wp:positionH>
              <wp:positionV relativeFrom="margin">
                <wp:posOffset>0</wp:posOffset>
              </wp:positionV>
              <wp:extent cx="64135" cy="146685"/>
              <wp:effectExtent l="0" t="0" r="0" b="0"/>
              <wp:wrapTopAndBottom/>
              <wp:docPr id="17" name="Frame2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5</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p>
    <w:pPr>
      <w:pStyle w:val="Normal"/>
      <w:bidi w:val="0"/>
      <w:jc w:val="both"/>
      <w:rPr>
        <w:b/>
      </w:rPr>
    </w:pPr>
    <w:r>
      <w:rPr>
        <w:b/>
      </w:rPr>
      <w:t>Project Hawaii II/Facility Agreement - Signature Page</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91">
              <wp:simplePos x="0" y="0"/>
              <wp:positionH relativeFrom="column">
                <wp:align>center</wp:align>
              </wp:positionH>
              <wp:positionV relativeFrom="margin">
                <wp:posOffset>0</wp:posOffset>
              </wp:positionV>
              <wp:extent cx="64135" cy="146685"/>
              <wp:effectExtent l="0" t="0" r="0" b="0"/>
              <wp:wrapTopAndBottom/>
              <wp:docPr id="18" name="Frame2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7</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7</w:t>
                    </w:r>
                    <w:r>
                      <w:rPr/>
                      <w:fldChar w:fldCharType="end"/>
                    </w:r>
                  </w:p>
                </w:txbxContent>
              </v:textbox>
              <w10:wrap type="topAndBottom"/>
            </v:rect>
          </w:pict>
        </mc:Fallback>
      </mc:AlternateContent>
    </w:r>
  </w:p>
  <w:p>
    <w:pPr>
      <w:pStyle w:val="Normal"/>
      <w:bidi w:val="0"/>
      <w:jc w:val="both"/>
      <w:rPr>
        <w:b/>
      </w:rPr>
    </w:pPr>
    <w:r>
      <w:rPr>
        <w:b/>
      </w:rPr>
      <w:t>Project Hawaii II/Facility Agreement - Signature Page</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5">
              <wp:simplePos x="0" y="0"/>
              <wp:positionH relativeFrom="column">
                <wp:align>center</wp:align>
              </wp:positionH>
              <wp:positionV relativeFrom="margin">
                <wp:posOffset>0</wp:posOffset>
              </wp:positionV>
              <wp:extent cx="427990" cy="175260"/>
              <wp:effectExtent l="0" t="0" r="0" b="0"/>
              <wp:wrapTopAndBottom/>
              <wp:docPr id="19" name="Frame29"/>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64135" cy="146685"/>
              <wp:effectExtent l="0" t="0" r="0" b="0"/>
              <wp:wrapTopAndBottom/>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v</w:t>
                    </w:r>
                    <w:r>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5">
              <wp:simplePos x="0" y="0"/>
              <wp:positionH relativeFrom="column">
                <wp:align>center</wp:align>
              </wp:positionH>
              <wp:positionV relativeFrom="margin">
                <wp:posOffset>0</wp:posOffset>
              </wp:positionV>
              <wp:extent cx="427990" cy="175260"/>
              <wp:effectExtent l="0" t="0" r="0" b="0"/>
              <wp:wrapTopAndBottom/>
              <wp:docPr id="20" name="Frame29"/>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margin;margin-left:217.15pt;mso-position-horizontal:center;mso-position-horizontal-relative:text">
              <v:fill opacity="0f"/>
              <v:textbox inset="0in,0in,0in,0in">
                <w:txbxContent>
                  <w:p>
                    <w:pPr>
                      <w:pStyle w:val="Normal"/>
                      <w:pBdr/>
                      <w:bidi w:val="0"/>
                      <w:spacing w:before="0" w:after="0"/>
                      <w:jc w:val="start"/>
                      <w:rPr>
                        <w:sz w:val="24"/>
                      </w:rPr>
                    </w:pPr>
                    <w:r>
                      <w:rPr>
                        <w:sz w:val="24"/>
                      </w:rPr>
                      <w:t>Ex E-</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419735" cy="175260"/>
              <wp:effectExtent l="0" t="0" r="0" b="0"/>
              <wp:wrapTopAndBottom/>
              <wp:docPr id="21" name="Frame30"/>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margin">
                <wp:posOffset>0</wp:posOffset>
              </wp:positionV>
              <wp:extent cx="419735" cy="175260"/>
              <wp:effectExtent l="0" t="0" r="0" b="0"/>
              <wp:wrapTopAndBottom/>
              <wp:docPr id="22" name="Frame30"/>
              <a:graphic xmlns:a="http://schemas.openxmlformats.org/drawingml/2006/main">
                <a:graphicData uri="http://schemas.microsoft.com/office/word/2010/wordprocessingShape">
                  <wps:wsp>
                    <wps:cNvSpPr txBox="1"/>
                    <wps:spPr>
                      <a:xfrm>
                        <a:off x="0" y="0"/>
                        <a:ext cx="419735" cy="175260"/>
                      </a:xfrm>
                      <a:prstGeom prst="rect"/>
                      <a:solidFill>
                        <a:srgbClr val="FFFFFF">
                          <a:alpha val="0"/>
                        </a:srgbClr>
                      </a:solidFill>
                    </wps:spPr>
                    <wps:txbx>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wps:txbx>
                    <wps:bodyPr anchor="t" lIns="0" tIns="0" rIns="0" bIns="0">
                      <a:spAutoFit/>
                    </wps:bodyPr>
                  </wps:wsp>
                </a:graphicData>
              </a:graphic>
            </wp:anchor>
          </w:drawing>
        </mc:Choice>
        <mc:Fallback>
          <w:pict>
            <v:rect fillcolor="#FFFFFF" style="position:absolute;rotation:-0;width:33.05pt;height:13.8pt;mso-wrap-distance-left:0pt;mso-wrap-distance-right:0pt;mso-wrap-distance-top:0pt;mso-wrap-distance-bottom:0pt;margin-top:0pt;mso-position-vertical-relative:margin;margin-left:217.5pt;mso-position-horizontal:center;mso-position-horizontal-relative:text">
              <v:fill opacity="0f"/>
              <v:textbox inset="0in,0in,0in,0in">
                <w:txbxContent>
                  <w:p>
                    <w:pPr>
                      <w:pStyle w:val="Normal"/>
                      <w:pBdr/>
                      <w:bidi w:val="0"/>
                      <w:spacing w:before="0" w:after="0"/>
                      <w:jc w:val="start"/>
                      <w:rPr>
                        <w:sz w:val="24"/>
                      </w:rPr>
                    </w:pPr>
                    <w:r>
                      <w:rPr>
                        <w:sz w:val="24"/>
                      </w:rPr>
                      <w:t>Ex F-</w:t>
                    </w: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7">
              <wp:simplePos x="0" y="0"/>
              <wp:positionH relativeFrom="column">
                <wp:align>center</wp:align>
              </wp:positionH>
              <wp:positionV relativeFrom="margin">
                <wp:posOffset>0</wp:posOffset>
              </wp:positionV>
              <wp:extent cx="444500" cy="175260"/>
              <wp:effectExtent l="0" t="0" r="0" b="0"/>
              <wp:wrapTopAndBottom/>
              <wp:docPr id="23" name="Frame3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7">
              <wp:simplePos x="0" y="0"/>
              <wp:positionH relativeFrom="column">
                <wp:align>center</wp:align>
              </wp:positionH>
              <wp:positionV relativeFrom="margin">
                <wp:posOffset>0</wp:posOffset>
              </wp:positionV>
              <wp:extent cx="444500" cy="175260"/>
              <wp:effectExtent l="0" t="0" r="0" b="0"/>
              <wp:wrapTopAndBottom/>
              <wp:docPr id="24" name="Frame3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G-</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8">
              <wp:simplePos x="0" y="0"/>
              <wp:positionH relativeFrom="column">
                <wp:align>center</wp:align>
              </wp:positionH>
              <wp:positionV relativeFrom="margin">
                <wp:posOffset>0</wp:posOffset>
              </wp:positionV>
              <wp:extent cx="444500" cy="175260"/>
              <wp:effectExtent l="0" t="0" r="0" b="0"/>
              <wp:wrapTopAndBottom/>
              <wp:docPr id="25" name="Frame32"/>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8">
              <wp:simplePos x="0" y="0"/>
              <wp:positionH relativeFrom="column">
                <wp:align>center</wp:align>
              </wp:positionH>
              <wp:positionV relativeFrom="margin">
                <wp:posOffset>0</wp:posOffset>
              </wp:positionV>
              <wp:extent cx="444500" cy="175260"/>
              <wp:effectExtent l="0" t="0" r="0" b="0"/>
              <wp:wrapTopAndBottom/>
              <wp:docPr id="26" name="Frame32"/>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margin;margin-left:216.5pt;mso-position-horizontal:center;mso-position-horizontal-relative:text">
              <v:fill opacity="0f"/>
              <v:textbox inset="0in,0in,0in,0in">
                <w:txbxContent>
                  <w:p>
                    <w:pPr>
                      <w:pStyle w:val="Normal"/>
                      <w:pBdr/>
                      <w:bidi w:val="0"/>
                      <w:spacing w:before="0" w:after="0"/>
                      <w:jc w:val="start"/>
                      <w:rPr>
                        <w:sz w:val="24"/>
                      </w:rPr>
                    </w:pPr>
                    <w:r>
                      <w:rPr>
                        <w:sz w:val="24"/>
                      </w:rPr>
                      <w:t>Ex H-</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0">
              <wp:simplePos x="0" y="0"/>
              <wp:positionH relativeFrom="column">
                <wp:align>center</wp:align>
              </wp:positionH>
              <wp:positionV relativeFrom="margin">
                <wp:posOffset>0</wp:posOffset>
              </wp:positionV>
              <wp:extent cx="385445" cy="175260"/>
              <wp:effectExtent l="0" t="0" r="0" b="0"/>
              <wp:wrapTopAndBottom/>
              <wp:docPr id="27" name="Frame33"/>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0">
              <wp:simplePos x="0" y="0"/>
              <wp:positionH relativeFrom="column">
                <wp:align>center</wp:align>
              </wp:positionH>
              <wp:positionV relativeFrom="margin">
                <wp:posOffset>0</wp:posOffset>
              </wp:positionV>
              <wp:extent cx="385445" cy="175260"/>
              <wp:effectExtent l="0" t="0" r="0" b="0"/>
              <wp:wrapTopAndBottom/>
              <wp:docPr id="28" name="Frame33"/>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margin;margin-left:218.85pt;mso-position-horizontal:center;mso-position-horizontal-relative:text">
              <v:fill opacity="0f"/>
              <v:textbox inset="0in,0in,0in,0in">
                <w:txbxContent>
                  <w:p>
                    <w:pPr>
                      <w:pStyle w:val="Normal"/>
                      <w:pBdr/>
                      <w:bidi w:val="0"/>
                      <w:spacing w:before="0" w:after="0"/>
                      <w:jc w:val="start"/>
                      <w:rPr>
                        <w:sz w:val="24"/>
                      </w:rPr>
                    </w:pPr>
                    <w:r>
                      <w:rPr>
                        <w:sz w:val="24"/>
                      </w:rPr>
                      <w:t>Ex I-</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1">
              <wp:simplePos x="0" y="0"/>
              <wp:positionH relativeFrom="column">
                <wp:align>center</wp:align>
              </wp:positionH>
              <wp:positionV relativeFrom="margin">
                <wp:posOffset>0</wp:posOffset>
              </wp:positionV>
              <wp:extent cx="393700" cy="175260"/>
              <wp:effectExtent l="0" t="0" r="0" b="0"/>
              <wp:wrapTopAndBottom/>
              <wp:docPr id="29" name="Frame34"/>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1">
              <wp:simplePos x="0" y="0"/>
              <wp:positionH relativeFrom="column">
                <wp:align>center</wp:align>
              </wp:positionH>
              <wp:positionV relativeFrom="margin">
                <wp:posOffset>0</wp:posOffset>
              </wp:positionV>
              <wp:extent cx="393700" cy="175260"/>
              <wp:effectExtent l="0" t="0" r="0" b="0"/>
              <wp:wrapTopAndBottom/>
              <wp:docPr id="30" name="Frame34"/>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margin;margin-left:218.5pt;mso-position-horizontal:center;mso-position-horizontal-relative:text">
              <v:fill opacity="0f"/>
              <v:textbox inset="0in,0in,0in,0in">
                <w:txbxContent>
                  <w:p>
                    <w:pPr>
                      <w:pStyle w:val="Normal"/>
                      <w:pBdr/>
                      <w:bidi w:val="0"/>
                      <w:spacing w:before="0" w:after="0"/>
                      <w:jc w:val="start"/>
                      <w:rPr>
                        <w:sz w:val="24"/>
                      </w:rPr>
                    </w:pPr>
                    <w:r>
                      <w:rPr>
                        <w:sz w:val="24"/>
                      </w:rPr>
                      <w:t>Ex J-</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5">
              <wp:simplePos x="0" y="0"/>
              <wp:positionH relativeFrom="column">
                <wp:align>center</wp:align>
              </wp:positionH>
              <wp:positionV relativeFrom="margin">
                <wp:posOffset>0</wp:posOffset>
              </wp:positionV>
              <wp:extent cx="741045" cy="175260"/>
              <wp:effectExtent l="0" t="0" r="0" b="0"/>
              <wp:wrapTopAndBottom/>
              <wp:docPr id="31" name="Frame35"/>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5">
              <wp:simplePos x="0" y="0"/>
              <wp:positionH relativeFrom="column">
                <wp:align>center</wp:align>
              </wp:positionH>
              <wp:positionV relativeFrom="margin">
                <wp:posOffset>0</wp:posOffset>
              </wp:positionV>
              <wp:extent cx="741045" cy="175260"/>
              <wp:effectExtent l="0" t="0" r="0" b="0"/>
              <wp:wrapTopAndBottom/>
              <wp:docPr id="32" name="Frame35"/>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wps:txbx>
                    <wps:bodyPr anchor="t" lIns="0" tIns="0" rIns="0" bIns="0">
                      <a:sp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margin;margin-left:204.85pt;mso-position-horizontal:center;mso-position-horizontal-relative:text">
              <v:fill opacity="0f"/>
              <v:textbox inset="0in,0in,0in,0in">
                <w:txbxContent>
                  <w:p>
                    <w:pPr>
                      <w:pStyle w:val="Normal"/>
                      <w:pBdr/>
                      <w:bidi w:val="0"/>
                      <w:spacing w:before="0" w:after="0"/>
                      <w:jc w:val="start"/>
                      <w:rPr>
                        <w:sz w:val="24"/>
                      </w:rPr>
                    </w:pPr>
                    <w:r>
                      <w:rPr>
                        <w:sz w:val="24"/>
                      </w:rPr>
                      <w:t xml:space="preserve">EXH K1 - </w:t>
                    </w: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5">
              <wp:simplePos x="0" y="0"/>
              <wp:positionH relativeFrom="column">
                <wp:align>center</wp:align>
              </wp:positionH>
              <wp:positionV relativeFrom="margin">
                <wp:posOffset>0</wp:posOffset>
              </wp:positionV>
              <wp:extent cx="127635" cy="146685"/>
              <wp:effectExtent l="0" t="0" r="0" b="0"/>
              <wp:wrapTopAndBottom/>
              <wp:docPr id="3"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74</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74</w:t>
                    </w:r>
                    <w:r>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6">
              <wp:simplePos x="0" y="0"/>
              <wp:positionH relativeFrom="column">
                <wp:align>center</wp:align>
              </wp:positionH>
              <wp:positionV relativeFrom="margin">
                <wp:posOffset>0</wp:posOffset>
              </wp:positionV>
              <wp:extent cx="537845" cy="175260"/>
              <wp:effectExtent l="0" t="0" r="0" b="0"/>
              <wp:wrapTopAndBottom/>
              <wp:docPr id="33" name="Frame36"/>
              <a:graphic xmlns:a="http://schemas.openxmlformats.org/drawingml/2006/main">
                <a:graphicData uri="http://schemas.microsoft.com/office/word/2010/wordprocessingShape">
                  <wps:wsp>
                    <wps:cNvSpPr txBox="1"/>
                    <wps:spPr>
                      <a:xfrm>
                        <a:off x="0" y="0"/>
                        <a:ext cx="5378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2.35pt;height:13.8pt;mso-wrap-distance-left:0pt;mso-wrap-distance-right:0pt;mso-wrap-distance-top:0pt;mso-wrap-distance-bottom:0pt;margin-top:0pt;mso-position-vertical-relative:margin;margin-left:212.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DAL:265273.8</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6">
              <wp:simplePos x="0" y="0"/>
              <wp:positionH relativeFrom="column">
                <wp:align>center</wp:align>
              </wp:positionH>
              <wp:positionV relativeFrom="margin">
                <wp:posOffset>0</wp:posOffset>
              </wp:positionV>
              <wp:extent cx="537845" cy="175260"/>
              <wp:effectExtent l="0" t="0" r="0" b="0"/>
              <wp:wrapTopAndBottom/>
              <wp:docPr id="34" name="Frame36"/>
              <a:graphic xmlns:a="http://schemas.openxmlformats.org/drawingml/2006/main">
                <a:graphicData uri="http://schemas.microsoft.com/office/word/2010/wordprocessingShape">
                  <wps:wsp>
                    <wps:cNvSpPr txBox="1"/>
                    <wps:spPr>
                      <a:xfrm>
                        <a:off x="0" y="0"/>
                        <a:ext cx="537845" cy="175260"/>
                      </a:xfrm>
                      <a:prstGeom prst="rect"/>
                      <a:solidFill>
                        <a:srgbClr val="FFFFFF">
                          <a:alpha val="0"/>
                        </a:srgbClr>
                      </a:solidFill>
                    </wps:spPr>
                    <wps:txbx>
                      <w:txbxContent>
                        <w:p>
                          <w:pPr>
                            <w:pStyle w:val="Normal"/>
                            <w:pBdr/>
                            <w:bidi w:val="0"/>
                            <w:spacing w:before="0" w:after="0"/>
                            <w:jc w:val="start"/>
                            <w:rPr>
                              <w:sz w:val="24"/>
                            </w:rPr>
                          </w:pPr>
                          <w:r>
                            <w:rPr>
                              <w:sz w:val="24"/>
                            </w:rPr>
                            <w:t>EXH K2</w:t>
                          </w:r>
                        </w:p>
                      </w:txbxContent>
                    </wps:txbx>
                    <wps:bodyPr anchor="t" lIns="0" tIns="0" rIns="0" bIns="0">
                      <a:spAutoFit/>
                    </wps:bodyPr>
                  </wps:wsp>
                </a:graphicData>
              </a:graphic>
            </wp:anchor>
          </w:drawing>
        </mc:Choice>
        <mc:Fallback>
          <w:pict>
            <v:rect fillcolor="#FFFFFF" style="position:absolute;rotation:-0;width:42.35pt;height:13.8pt;mso-wrap-distance-left:0pt;mso-wrap-distance-right:0pt;mso-wrap-distance-top:0pt;mso-wrap-distance-bottom:0pt;margin-top:0pt;mso-position-vertical-relative:margin;margin-left:212.85pt;mso-position-horizontal:center;mso-position-horizontal-relative:text">
              <v:fill opacity="0f"/>
              <v:textbox inset="0in,0in,0in,0in">
                <w:txbxContent>
                  <w:p>
                    <w:pPr>
                      <w:pStyle w:val="Normal"/>
                      <w:pBdr/>
                      <w:bidi w:val="0"/>
                      <w:spacing w:before="0" w:after="0"/>
                      <w:jc w:val="start"/>
                      <w:rPr>
                        <w:sz w:val="24"/>
                      </w:rPr>
                    </w:pPr>
                    <w:r>
                      <w:rPr>
                        <w:sz w:val="24"/>
                      </w:rPr>
                      <w:t>EXH K2</w:t>
                    </w:r>
                  </w:p>
                </w:txbxContent>
              </v:textbox>
              <w10:wrap type="topAndBottom"/>
            </v:rect>
          </w:pict>
        </mc:Fallback>
      </mc:AlternateContent>
    </w:r>
  </w:p>
  <w:p>
    <w:pPr>
      <w:pStyle w:val="Normal"/>
      <w:bidi w:val="0"/>
      <w:jc w:val="both"/>
      <w:rPr>
        <w:sz w:val="14"/>
      </w:rPr>
    </w:pPr>
    <w:r>
      <w:rPr>
        <w:sz w:val="14"/>
      </w:rPr>
      <w:t>DAL:265273.8</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8">
              <wp:simplePos x="0" y="0"/>
              <wp:positionH relativeFrom="column">
                <wp:align>center</wp:align>
              </wp:positionH>
              <wp:positionV relativeFrom="margin">
                <wp:posOffset>0</wp:posOffset>
              </wp:positionV>
              <wp:extent cx="504190" cy="175260"/>
              <wp:effectExtent l="0" t="0" r="0" b="0"/>
              <wp:wrapTopAndBottom/>
              <wp:docPr id="35" name="Frame37"/>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8">
              <wp:simplePos x="0" y="0"/>
              <wp:positionH relativeFrom="column">
                <wp:align>center</wp:align>
              </wp:positionH>
              <wp:positionV relativeFrom="margin">
                <wp:posOffset>0</wp:posOffset>
              </wp:positionV>
              <wp:extent cx="504190" cy="175260"/>
              <wp:effectExtent l="0" t="0" r="0" b="0"/>
              <wp:wrapTopAndBottom/>
              <wp:docPr id="36" name="Frame37"/>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L1-</w:t>
                    </w:r>
                    <w:r>
                      <w:rPr>
                        <w:sz w:val="24"/>
                      </w:rPr>
                      <w:fldChar w:fldCharType="begin"/>
                    </w:r>
                    <w:r>
                      <w:rPr>
                        <w:sz w:val="24"/>
                      </w:rPr>
                      <w:instrText xml:space="preserve"> PAGE </w:instrText>
                    </w:r>
                    <w:r>
                      <w:rPr>
                        <w:sz w:val="24"/>
                      </w:rPr>
                      <w:fldChar w:fldCharType="separate"/>
                    </w:r>
                    <w:r>
                      <w:rPr>
                        <w:sz w:val="24"/>
                      </w:rPr>
                      <w:t>2</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9">
              <wp:simplePos x="0" y="0"/>
              <wp:positionH relativeFrom="column">
                <wp:align>center</wp:align>
              </wp:positionH>
              <wp:positionV relativeFrom="margin">
                <wp:posOffset>0</wp:posOffset>
              </wp:positionV>
              <wp:extent cx="774700" cy="175260"/>
              <wp:effectExtent l="0" t="0" r="0" b="0"/>
              <wp:wrapTopAndBottom/>
              <wp:docPr id="37" name="Frame38"/>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09">
              <wp:simplePos x="0" y="0"/>
              <wp:positionH relativeFrom="column">
                <wp:align>center</wp:align>
              </wp:positionH>
              <wp:positionV relativeFrom="margin">
                <wp:posOffset>0</wp:posOffset>
              </wp:positionV>
              <wp:extent cx="774700" cy="175260"/>
              <wp:effectExtent l="0" t="0" r="0" b="0"/>
              <wp:wrapTopAndBottom/>
              <wp:docPr id="38" name="Frame38"/>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margin;margin-left:203.5pt;mso-position-horizontal:center;mso-position-horizontal-relative:text">
              <v:fill opacity="0f"/>
              <v:textbox inset="0in,0in,0in,0in">
                <w:txbxContent>
                  <w:p>
                    <w:pPr>
                      <w:pStyle w:val="Normal"/>
                      <w:pBdr/>
                      <w:bidi w:val="0"/>
                      <w:spacing w:before="0" w:after="0"/>
                      <w:jc w:val="start"/>
                      <w:rPr>
                        <w:sz w:val="24"/>
                      </w:rPr>
                    </w:pPr>
                    <w:r>
                      <w:rPr>
                        <w:sz w:val="24"/>
                      </w:rPr>
                      <w:t>Schedule I-</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0">
              <wp:simplePos x="0" y="0"/>
              <wp:positionH relativeFrom="column">
                <wp:align>center</wp:align>
              </wp:positionH>
              <wp:positionV relativeFrom="margin">
                <wp:posOffset>0</wp:posOffset>
              </wp:positionV>
              <wp:extent cx="504190" cy="175260"/>
              <wp:effectExtent l="0" t="0" r="0" b="0"/>
              <wp:wrapTopAndBottom/>
              <wp:docPr id="39" name="Frame39"/>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5">
              <wp:simplePos x="0" y="0"/>
              <wp:positionH relativeFrom="column">
                <wp:align>center</wp:align>
              </wp:positionH>
              <wp:positionV relativeFrom="margin">
                <wp:posOffset>0</wp:posOffset>
              </wp:positionV>
              <wp:extent cx="127635" cy="146685"/>
              <wp:effectExtent l="0" t="0" r="0" b="0"/>
              <wp:wrapTopAndBottom/>
              <wp:docPr id="4" name="Frame3"/>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24"/>
                            </w:rPr>
                          </w:pPr>
                          <w:r>
                            <w:rPr/>
                            <w:fldChar w:fldCharType="begin"/>
                          </w:r>
                          <w:r>
                            <w:rPr/>
                            <w:instrText xml:space="preserve"> PAGE </w:instrText>
                          </w:r>
                          <w:r>
                            <w:rPr/>
                            <w:fldChar w:fldCharType="separate"/>
                          </w:r>
                          <w:r>
                            <w:rPr/>
                            <w:t>74</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24"/>
                      </w:rPr>
                    </w:pPr>
                    <w:r>
                      <w:rPr/>
                      <w:fldChar w:fldCharType="begin"/>
                    </w:r>
                    <w:r>
                      <w:rPr/>
                      <w:instrText xml:space="preserve"> PAGE </w:instrText>
                    </w:r>
                    <w:r>
                      <w:rPr/>
                      <w:fldChar w:fldCharType="separate"/>
                    </w:r>
                    <w:r>
                      <w:rPr/>
                      <w:t>74</w:t>
                    </w:r>
                    <w:r>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0">
              <wp:simplePos x="0" y="0"/>
              <wp:positionH relativeFrom="column">
                <wp:align>center</wp:align>
              </wp:positionH>
              <wp:positionV relativeFrom="margin">
                <wp:posOffset>0</wp:posOffset>
              </wp:positionV>
              <wp:extent cx="504190" cy="175260"/>
              <wp:effectExtent l="0" t="0" r="0" b="0"/>
              <wp:wrapTopAndBottom/>
              <wp:docPr id="40" name="Frame39"/>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anchor="t" lIns="0" tIns="0" rIns="0" bIns="0">
                      <a:sp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margin;margin-left:214.15pt;mso-position-horizontal:center;mso-position-horizontal-relative:text">
              <v:fill opacity="0f"/>
              <v:textbox inset="0in,0in,0in,0in">
                <w:txbxContent>
                  <w:p>
                    <w:pPr>
                      <w:pStyle w:val="Normal"/>
                      <w:pBdr/>
                      <w:bidi w:val="0"/>
                      <w:spacing w:before="0" w:after="0"/>
                      <w:jc w:val="start"/>
                      <w:rPr>
                        <w:sz w:val="24"/>
                      </w:rPr>
                    </w:pPr>
                    <w:r>
                      <w:rPr>
                        <w:sz w:val="24"/>
                      </w:rPr>
                      <w:t>Ex L2-</w:t>
                    </w: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3">
              <wp:simplePos x="0" y="0"/>
              <wp:positionH relativeFrom="column">
                <wp:align>center</wp:align>
              </wp:positionH>
              <wp:positionV relativeFrom="margin">
                <wp:posOffset>0</wp:posOffset>
              </wp:positionV>
              <wp:extent cx="469900" cy="175260"/>
              <wp:effectExtent l="0" t="0" r="0" b="0"/>
              <wp:wrapTopAndBottom/>
              <wp:docPr id="41" name="Frame40"/>
              <a:graphic xmlns:a="http://schemas.openxmlformats.org/drawingml/2006/main">
                <a:graphicData uri="http://schemas.microsoft.com/office/word/2010/wordprocessingShape">
                  <wps:wsp>
                    <wps:cNvSpPr txBox="1"/>
                    <wps:spPr>
                      <a:xfrm>
                        <a:off x="0" y="0"/>
                        <a:ext cx="469900" cy="175260"/>
                      </a:xfrm>
                      <a:prstGeom prst="rect"/>
                      <a:solidFill>
                        <a:srgbClr val="FFFFFF">
                          <a:alpha val="0"/>
                        </a:srgbClr>
                      </a:solidFill>
                    </wps:spPr>
                    <wps:txbx>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7pt;height:13.8pt;mso-wrap-distance-left:0pt;mso-wrap-distance-right:0pt;mso-wrap-distance-top:0pt;mso-wrap-distance-bottom:0pt;margin-top:0pt;mso-position-vertical-relative:margin;margin-left:215.5pt;mso-position-horizontal:center;mso-position-horizontal-relative:text">
              <v:fill opacity="0f"/>
              <v:textbox inset="0in,0in,0in,0in">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13">
              <wp:simplePos x="0" y="0"/>
              <wp:positionH relativeFrom="column">
                <wp:align>center</wp:align>
              </wp:positionH>
              <wp:positionV relativeFrom="margin">
                <wp:posOffset>0</wp:posOffset>
              </wp:positionV>
              <wp:extent cx="469900" cy="175260"/>
              <wp:effectExtent l="0" t="0" r="0" b="0"/>
              <wp:wrapTopAndBottom/>
              <wp:docPr id="42" name="Frame40"/>
              <a:graphic xmlns:a="http://schemas.openxmlformats.org/drawingml/2006/main">
                <a:graphicData uri="http://schemas.microsoft.com/office/word/2010/wordprocessingShape">
                  <wps:wsp>
                    <wps:cNvSpPr txBox="1"/>
                    <wps:spPr>
                      <a:xfrm>
                        <a:off x="0" y="0"/>
                        <a:ext cx="469900" cy="175260"/>
                      </a:xfrm>
                      <a:prstGeom prst="rect"/>
                      <a:solidFill>
                        <a:srgbClr val="FFFFFF">
                          <a:alpha val="0"/>
                        </a:srgbClr>
                      </a:solidFill>
                    </wps:spPr>
                    <wps:txbx>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wps:txbx>
                    <wps:bodyPr anchor="t" lIns="0" tIns="0" rIns="0" bIns="0">
                      <a:spAutoFit/>
                    </wps:bodyPr>
                  </wps:wsp>
                </a:graphicData>
              </a:graphic>
            </wp:anchor>
          </w:drawing>
        </mc:Choice>
        <mc:Fallback>
          <w:pict>
            <v:rect fillcolor="#FFFFFF" style="position:absolute;rotation:-0;width:37pt;height:13.8pt;mso-wrap-distance-left:0pt;mso-wrap-distance-right:0pt;mso-wrap-distance-top:0pt;mso-wrap-distance-bottom:0pt;margin-top:0pt;mso-position-vertical-relative:margin;margin-left:215.5pt;mso-position-horizontal:center;mso-position-horizontal-relative:text">
              <v:fill opacity="0f"/>
              <v:textbox inset="0in,0in,0in,0in">
                <w:txbxContent>
                  <w:p>
                    <w:pPr>
                      <w:pStyle w:val="Normal"/>
                      <w:pBdr/>
                      <w:bidi w:val="0"/>
                      <w:spacing w:before="0" w:after="0"/>
                      <w:jc w:val="start"/>
                      <w:rPr>
                        <w:sz w:val="24"/>
                      </w:rPr>
                    </w:pPr>
                    <w:r>
                      <w:rPr>
                        <w:sz w:val="24"/>
                      </w:rPr>
                      <w:t>Ex M-</w:t>
                    </w: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type="topAndBottom"/>
            </v:rect>
          </w:pict>
        </mc:Fallback>
      </mc:AlternateContent>
    </w:r>
  </w:p>
  <w:p>
    <w:pPr>
      <w:pStyle w:val="Normal"/>
      <w:bidi w:val="0"/>
      <w:jc w:val="both"/>
      <w:rPr>
        <w:sz w:val="14"/>
      </w:rPr>
    </w:pPr>
    <w:r>
      <w:rPr>
        <w:sz w:val="14"/>
      </w:rPr>
      <w:t>DAL:265273.8</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7">
              <wp:simplePos x="0" y="0"/>
              <wp:positionH relativeFrom="column">
                <wp:align>center</wp:align>
              </wp:positionH>
              <wp:positionV relativeFrom="margin">
                <wp:posOffset>0</wp:posOffset>
              </wp:positionV>
              <wp:extent cx="885190" cy="175260"/>
              <wp:effectExtent l="0" t="0" r="0" b="0"/>
              <wp:wrapTopAndBottom/>
              <wp:docPr id="5" name="Frame20"/>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DAL:265273.8</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77">
              <wp:simplePos x="0" y="0"/>
              <wp:positionH relativeFrom="column">
                <wp:align>center</wp:align>
              </wp:positionH>
              <wp:positionV relativeFrom="margin">
                <wp:posOffset>0</wp:posOffset>
              </wp:positionV>
              <wp:extent cx="885190" cy="175260"/>
              <wp:effectExtent l="0" t="0" r="0" b="0"/>
              <wp:wrapTopAndBottom/>
              <wp:docPr id="6" name="Frame20"/>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pBdr/>
                            <w:bidi w:val="0"/>
                            <w:jc w:val="start"/>
                            <w:rPr>
                              <w:sz w:val="24"/>
                            </w:rPr>
                          </w:pPr>
                          <w:r>
                            <w:rPr>
                              <w:sz w:val="24"/>
                            </w:rPr>
                            <w:t>SCHEDULE I</w:t>
                          </w:r>
                        </w:p>
                      </w:txbxContent>
                    </wps:txbx>
                    <wps:bodyPr anchor="t" lIns="0" tIns="0" rIns="0" bIns="0">
                      <a:sp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margin;margin-left:199.15pt;mso-position-horizontal:center;mso-position-horizontal-relative:text">
              <v:fill opacity="0f"/>
              <v:textbox inset="0in,0in,0in,0in">
                <w:txbxContent>
                  <w:p>
                    <w:pPr>
                      <w:pStyle w:val="Normal"/>
                      <w:pBdr/>
                      <w:bidi w:val="0"/>
                      <w:jc w:val="start"/>
                      <w:rPr>
                        <w:sz w:val="24"/>
                      </w:rPr>
                    </w:pPr>
                    <w:r>
                      <w:rPr>
                        <w:sz w:val="24"/>
                      </w:rPr>
                      <w:t>SCHEDULE I</w:t>
                    </w:r>
                  </w:p>
                </w:txbxContent>
              </v:textbox>
              <w10:wrap type="topAndBottom"/>
            </v:rect>
          </w:pict>
        </mc:Fallback>
      </mc:AlternateContent>
    </w:r>
  </w:p>
  <w:p>
    <w:pPr>
      <w:pStyle w:val="Normal"/>
      <w:bidi w:val="0"/>
      <w:jc w:val="both"/>
      <w:rPr>
        <w:sz w:val="14"/>
      </w:rPr>
    </w:pPr>
    <w:r>
      <w:rPr>
        <w:sz w:val="14"/>
      </w:rPr>
      <w:t>DAL:265273.8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WP IconicSymbolsA" w:cs="NotoSans NF"/>
      <w:color w:val="auto"/>
      <w:kern w:val="2"/>
      <w:sz w:val="20"/>
      <w:szCs w:val="24"/>
      <w:lang w:val="en-CA" w:eastAsia="zh-CN" w:bidi="hi-IN"/>
    </w:rPr>
  </w:style>
  <w:style w:type="character" w:styleId="DefaultPara">
    <w:name w:val="Default Para"/>
    <w:qFormat/>
    <w:rPr/>
  </w:style>
  <w:style w:type="character" w:styleId="Endnote">
    <w:name w:val="Endnote"/>
    <w:qFormat/>
    <w:rPr/>
  </w:style>
  <w:style w:type="character" w:styleId="endnoterefe">
    <w:name w:val="endnote refe"/>
    <w:qFormat/>
    <w:rPr>
      <w:vertAlign w:val="superscript"/>
    </w:rPr>
  </w:style>
  <w:style w:type="character" w:styleId="footnotetex">
    <w:name w:val="footnote tex"/>
    <w:qFormat/>
    <w:rPr/>
  </w:style>
  <w:style w:type="character" w:styleId="footnoteref">
    <w:name w:val="footnote ref"/>
    <w:qFormat/>
    <w:rPr>
      <w:vertAlign w:val="superscript"/>
    </w:rPr>
  </w:style>
  <w:style w:type="character" w:styleId="Conf">
    <w:name w:val="Conf"/>
    <w:qFormat/>
    <w:rPr/>
  </w:style>
  <w:style w:type="character" w:styleId="Date">
    <w:name w:val="Date"/>
    <w:qFormat/>
    <w:rPr/>
  </w:style>
  <w:style w:type="character" w:styleId="Draft">
    <w:name w:val="Draft"/>
    <w:qFormat/>
    <w:rPr/>
  </w:style>
  <w:style w:type="character" w:styleId="From">
    <w:name w:val="From"/>
    <w:qFormat/>
    <w:rPr/>
  </w:style>
  <w:style w:type="character" w:styleId="PerConf">
    <w:name w:val="PerConf"/>
    <w:qFormat/>
    <w:rPr>
      <w:smallCaps/>
      <w:u w:val="single"/>
    </w:rPr>
  </w:style>
  <w:style w:type="character" w:styleId="Re">
    <w:name w:val="Re"/>
    <w:qFormat/>
    <w:rPr/>
  </w:style>
  <w:style w:type="character" w:styleId="To">
    <w:name w:val="To"/>
    <w:qFormat/>
    <w:rPr/>
  </w:style>
  <w:style w:type="character" w:styleId="PriConf">
    <w:name w:val="PriConf"/>
    <w:qFormat/>
    <w:rPr>
      <w:smallCaps/>
      <w:u w:val="single"/>
    </w:rPr>
  </w:style>
  <w:style w:type="character" w:styleId="Other">
    <w:name w:val="Other"/>
    <w:qFormat/>
    <w:rPr>
      <w:smallCaps/>
      <w:u w:val="single"/>
    </w:rPr>
  </w:style>
  <w:style w:type="character" w:styleId="Memo-PC">
    <w:name w:val="Memo-P&amp;C"/>
    <w:qFormat/>
    <w:rPr/>
  </w:style>
  <w:style w:type="character" w:styleId="Labels-Hdr">
    <w:name w:val="Labels-Hdr"/>
    <w:qFormat/>
    <w:rPr/>
  </w:style>
  <w:style w:type="character" w:styleId="Appendix">
    <w:name w:val="Appendix"/>
    <w:qFormat/>
    <w:rPr/>
  </w:style>
  <w:style w:type="character" w:styleId="Std-Tela">
    <w:name w:val="Std-Tela"/>
    <w:qFormat/>
    <w:rPr/>
  </w:style>
  <w:style w:type="character" w:styleId="Fileroom">
    <w:name w:val="Fileroom"/>
    <w:qFormat/>
    <w:rPr>
      <w:smallCaps/>
      <w:sz w:val="22"/>
    </w:rPr>
  </w:style>
  <w:style w:type="character" w:styleId="Chrono">
    <w:name w:val="Chrono"/>
    <w:qFormat/>
    <w:rPr>
      <w:smallCaps/>
      <w:sz w:val="22"/>
    </w:rPr>
  </w:style>
  <w:style w:type="character" w:styleId="Std-Date">
    <w:name w:val="Std-Date"/>
    <w:qFormat/>
    <w:rPr/>
  </w:style>
  <w:style w:type="character" w:styleId="Part-Date">
    <w:name w:val="Part-Date"/>
    <w:qFormat/>
    <w:rPr/>
  </w:style>
  <w:style w:type="character" w:styleId="Opin-Tel">
    <w:name w:val="Opin-Tel"/>
    <w:qFormat/>
    <w:rPr>
      <w:rFonts w:ascii="Arial" w:hAnsi="Arial"/>
      <w:sz w:val="15"/>
    </w:rPr>
  </w:style>
  <w:style w:type="character" w:styleId="Opin-Date">
    <w:name w:val="Opin-Date"/>
    <w:qFormat/>
    <w:rPr/>
  </w:style>
  <w:style w:type="character" w:styleId="Document8">
    <w:name w:val="Document 8"/>
    <w:qFormat/>
    <w:rPr/>
  </w:style>
  <w:style w:type="character" w:styleId="Document4">
    <w:name w:val="Document 4"/>
    <w:qFormat/>
    <w:rPr>
      <w:b/>
      <w:i/>
    </w:rPr>
  </w:style>
  <w:style w:type="character" w:styleId="Document6">
    <w:name w:val="Document 6"/>
    <w:qFormat/>
    <w:rPr/>
  </w:style>
  <w:style w:type="character" w:styleId="Document5">
    <w:name w:val="Document 5"/>
    <w:qFormat/>
    <w:rPr/>
  </w:style>
  <w:style w:type="character" w:styleId="Document2">
    <w:name w:val="Document 2"/>
    <w:qFormat/>
    <w:rPr/>
  </w:style>
  <w:style w:type="character" w:styleId="Document7">
    <w:name w:val="Document 7"/>
    <w:qFormat/>
    <w:rPr/>
  </w:style>
  <w:style w:type="character" w:styleId="Bibliogrphy">
    <w:name w:val="Bibliogrphy"/>
    <w:qFormat/>
    <w:rPr/>
  </w:style>
  <w:style w:type="character" w:styleId="RightPar1">
    <w:name w:val="Right Par 1"/>
    <w:qFormat/>
    <w:rPr/>
  </w:style>
  <w:style w:type="character" w:styleId="RightPar2">
    <w:name w:val="Right Par 2"/>
    <w:qFormat/>
    <w:rPr/>
  </w:style>
  <w:style w:type="character" w:styleId="Document3">
    <w:name w:val="Document 3"/>
    <w:qFormat/>
    <w:rPr/>
  </w:style>
  <w:style w:type="character" w:styleId="RightPar3">
    <w:name w:val="Right Par 3"/>
    <w:qFormat/>
    <w:rPr/>
  </w:style>
  <w:style w:type="character" w:styleId="RightPar4">
    <w:name w:val="Right Par 4"/>
    <w:qFormat/>
    <w:rPr/>
  </w:style>
  <w:style w:type="character" w:styleId="RightPar5">
    <w:name w:val="Right Par 5"/>
    <w:qFormat/>
    <w:rPr/>
  </w:style>
  <w:style w:type="character" w:styleId="RightPar6">
    <w:name w:val="Right Par 6"/>
    <w:qFormat/>
    <w:rPr/>
  </w:style>
  <w:style w:type="character" w:styleId="RightPar7">
    <w:name w:val="Right Par 7"/>
    <w:qFormat/>
    <w:rPr/>
  </w:style>
  <w:style w:type="character" w:styleId="RightPar8">
    <w:name w:val="Right Par 8"/>
    <w:qFormat/>
    <w:rPr/>
  </w:style>
  <w:style w:type="character" w:styleId="Document1">
    <w:name w:val="Document 1"/>
    <w:qFormat/>
    <w:rPr/>
  </w:style>
  <w:style w:type="character" w:styleId="DocInit">
    <w:name w:val="Doc Init"/>
    <w:qFormat/>
    <w:rPr/>
  </w:style>
  <w:style w:type="character" w:styleId="TechInit">
    <w:name w:val="Tech Init"/>
    <w:qFormat/>
    <w:rPr/>
  </w:style>
  <w:style w:type="character" w:styleId="Technical5">
    <w:name w:val="Technical 5"/>
    <w:qFormat/>
    <w:rPr>
      <w:b/>
    </w:rPr>
  </w:style>
  <w:style w:type="character" w:styleId="Technical6">
    <w:name w:val="Technical 6"/>
    <w:qFormat/>
    <w:rPr>
      <w:b/>
    </w:rPr>
  </w:style>
  <w:style w:type="character" w:styleId="Technical2">
    <w:name w:val="Technical 2"/>
    <w:qFormat/>
    <w:rPr/>
  </w:style>
  <w:style w:type="character" w:styleId="Technical3">
    <w:name w:val="Technical 3"/>
    <w:qFormat/>
    <w:rPr/>
  </w:style>
  <w:style w:type="character" w:styleId="Technical4">
    <w:name w:val="Technical 4"/>
    <w:qFormat/>
    <w:rPr>
      <w:b/>
    </w:rPr>
  </w:style>
  <w:style w:type="character" w:styleId="Technical1">
    <w:name w:val="Technical 1"/>
    <w:qFormat/>
    <w:rPr/>
  </w:style>
  <w:style w:type="character" w:styleId="Technical7">
    <w:name w:val="Technical 7"/>
    <w:qFormat/>
    <w:rPr>
      <w:b/>
    </w:rPr>
  </w:style>
  <w:style w:type="character" w:styleId="Technical8">
    <w:name w:val="Technical 8"/>
    <w:qFormat/>
    <w:rPr>
      <w:b/>
    </w:rPr>
  </w:style>
  <w:style w:type="character" w:styleId="0">
    <w:name w:val="0"/>
    <w:qFormat/>
    <w:rPr/>
  </w:style>
  <w:style w:type="character" w:styleId="Contents1">
    <w:name w:val="Contents 1"/>
    <w:qFormat/>
    <w:rPr/>
  </w:style>
  <w:style w:type="character" w:styleId="Contents2">
    <w:name w:val="Contents 2"/>
    <w:qFormat/>
    <w:rPr/>
  </w:style>
  <w:style w:type="character" w:styleId="Contents3">
    <w:name w:val="Contents 3"/>
    <w:qFormat/>
    <w:rPr/>
  </w:style>
  <w:style w:type="character" w:styleId="Contents4">
    <w:name w:val="Contents 4"/>
    <w:qFormat/>
    <w:rPr/>
  </w:style>
  <w:style w:type="character" w:styleId="Contents5">
    <w:name w:val="Contents 5"/>
    <w:qFormat/>
    <w:rPr/>
  </w:style>
  <w:style w:type="character" w:styleId="Contents6">
    <w:name w:val="Contents 6"/>
    <w:qFormat/>
    <w:rPr/>
  </w:style>
  <w:style w:type="character" w:styleId="Contents7">
    <w:name w:val="Contents 7"/>
    <w:qFormat/>
    <w:rPr/>
  </w:style>
  <w:style w:type="character" w:styleId="Contents8">
    <w:name w:val="Contents 8"/>
    <w:qFormat/>
    <w:rPr/>
  </w:style>
  <w:style w:type="character" w:styleId="Contents9">
    <w:name w:val="Contents 9"/>
    <w:qFormat/>
    <w:rPr/>
  </w:style>
  <w:style w:type="character" w:styleId="Index1">
    <w:name w:val="Index 1"/>
    <w:qFormat/>
    <w:rPr/>
  </w:style>
  <w:style w:type="character" w:styleId="Index2">
    <w:name w:val="Index 2"/>
    <w:qFormat/>
    <w:rPr/>
  </w:style>
  <w:style w:type="character" w:styleId="toaheading">
    <w:name w:val="toa heading"/>
    <w:qFormat/>
    <w:rPr/>
  </w:style>
  <w:style w:type="character" w:styleId="Caption1">
    <w:name w:val="Caption1"/>
    <w:qFormat/>
    <w:rPr/>
  </w:style>
  <w:style w:type="character" w:styleId="EquationCa">
    <w:name w:val="_Equation Ca"/>
    <w:qFormat/>
    <w:rPr/>
  </w:style>
  <w:style w:type="character" w:styleId="Definitions">
    <w:name w:val="*Definitions"/>
    <w:qFormat/>
    <w:rPr>
      <w:i/>
    </w:rPr>
  </w:style>
  <w:style w:type="character" w:styleId="Witnesseth">
    <w:name w:val="!Witnesseth"/>
    <w:qFormat/>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Times New Roman" w:hAnsi="Times New Roman" w:eastAsia="WP IconicSymbolsA" w:cs="NotoSans NF"/>
      <w:color w:val="auto"/>
      <w:kern w:val="2"/>
      <w:sz w:val="24"/>
      <w:szCs w:val="24"/>
      <w:lang w:val="en-CA" w:eastAsia="zh-CN" w:bidi="hi-IN"/>
    </w:rPr>
  </w:style>
  <w:style w:type="paragraph" w:styleId="Level2">
    <w:name w:val="Level 2"/>
    <w:qFormat/>
    <w:pPr>
      <w:widowControl w:val="false"/>
      <w:bidi w:val="0"/>
      <w:ind w:start="1440"/>
      <w:jc w:val="both"/>
    </w:pPr>
    <w:rPr>
      <w:rFonts w:ascii="Times New Roman" w:hAnsi="Times New Roman" w:eastAsia="WP IconicSymbolsA" w:cs="NotoSans NF"/>
      <w:color w:val="auto"/>
      <w:kern w:val="2"/>
      <w:sz w:val="24"/>
      <w:szCs w:val="24"/>
      <w:lang w:val="en-CA" w:eastAsia="zh-CN" w:bidi="hi-IN"/>
    </w:rPr>
  </w:style>
  <w:style w:type="paragraph" w:styleId="Level3">
    <w:name w:val="Level 3"/>
    <w:qFormat/>
    <w:pPr>
      <w:widowControl w:val="false"/>
      <w:bidi w:val="0"/>
      <w:ind w:start="2160"/>
      <w:jc w:val="both"/>
    </w:pPr>
    <w:rPr>
      <w:rFonts w:ascii="Times New Roman" w:hAnsi="Times New Roman" w:eastAsia="WP IconicSymbolsA" w:cs="NotoSans NF"/>
      <w:color w:val="auto"/>
      <w:kern w:val="2"/>
      <w:sz w:val="24"/>
      <w:szCs w:val="24"/>
      <w:lang w:val="en-CA" w:eastAsia="zh-CN" w:bidi="hi-IN"/>
    </w:rPr>
  </w:style>
  <w:style w:type="paragraph" w:styleId="Level4">
    <w:name w:val="Level 4"/>
    <w:qFormat/>
    <w:pPr>
      <w:widowControl w:val="false"/>
      <w:bidi w:val="0"/>
      <w:ind w:start="2880"/>
      <w:jc w:val="both"/>
    </w:pPr>
    <w:rPr>
      <w:rFonts w:ascii="Times New Roman" w:hAnsi="Times New Roman" w:eastAsia="WP IconicSymbolsA" w:cs="NotoSans NF"/>
      <w:color w:val="auto"/>
      <w:kern w:val="2"/>
      <w:sz w:val="24"/>
      <w:szCs w:val="24"/>
      <w:lang w:val="en-CA" w:eastAsia="zh-CN" w:bidi="hi-IN"/>
    </w:rPr>
  </w:style>
  <w:style w:type="paragraph" w:styleId="Level5">
    <w:name w:val="Level 5"/>
    <w:qFormat/>
    <w:pPr>
      <w:widowControl w:val="false"/>
      <w:bidi w:val="0"/>
      <w:ind w:start="3600"/>
      <w:jc w:val="both"/>
    </w:pPr>
    <w:rPr>
      <w:rFonts w:ascii="Times New Roman" w:hAnsi="Times New Roman" w:eastAsia="WP IconicSymbolsA" w:cs="NotoSans NF"/>
      <w:color w:val="auto"/>
      <w:kern w:val="2"/>
      <w:sz w:val="24"/>
      <w:szCs w:val="24"/>
      <w:lang w:val="en-CA" w:eastAsia="zh-CN" w:bidi="hi-IN"/>
    </w:rPr>
  </w:style>
  <w:style w:type="paragraph" w:styleId="Level6">
    <w:name w:val="Level 6"/>
    <w:qFormat/>
    <w:pPr>
      <w:widowControl w:val="false"/>
      <w:bidi w:val="0"/>
      <w:ind w:start="4320"/>
      <w:jc w:val="both"/>
    </w:pPr>
    <w:rPr>
      <w:rFonts w:ascii="Times New Roman" w:hAnsi="Times New Roman" w:eastAsia="WP IconicSymbolsA" w:cs="NotoSans NF"/>
      <w:color w:val="auto"/>
      <w:kern w:val="2"/>
      <w:sz w:val="24"/>
      <w:szCs w:val="24"/>
      <w:lang w:val="en-CA" w:eastAsia="zh-CN" w:bidi="hi-IN"/>
    </w:rPr>
  </w:style>
  <w:style w:type="paragraph" w:styleId="Level7">
    <w:name w:val="Level 7"/>
    <w:qFormat/>
    <w:pPr>
      <w:widowControl w:val="false"/>
      <w:bidi w:val="0"/>
      <w:ind w:start="5040"/>
      <w:jc w:val="both"/>
    </w:pPr>
    <w:rPr>
      <w:rFonts w:ascii="Times New Roman" w:hAnsi="Times New Roman" w:eastAsia="WP IconicSymbolsA" w:cs="NotoSans NF"/>
      <w:color w:val="auto"/>
      <w:kern w:val="2"/>
      <w:sz w:val="24"/>
      <w:szCs w:val="24"/>
      <w:lang w:val="en-CA" w:eastAsia="zh-CN" w:bidi="hi-IN"/>
    </w:rPr>
  </w:style>
  <w:style w:type="paragraph" w:styleId="Level8">
    <w:name w:val="Level 8"/>
    <w:qFormat/>
    <w:pPr>
      <w:widowControl w:val="false"/>
      <w:bidi w:val="0"/>
      <w:ind w:start="5760"/>
      <w:jc w:val="both"/>
    </w:pPr>
    <w:rPr>
      <w:rFonts w:ascii="Times New Roman" w:hAnsi="Times New Roman" w:eastAsia="WP IconicSymbolsA" w:cs="NotoSans NF"/>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WP IconicSymbolsA" w:cs="NotoSans NF"/>
      <w:b/>
      <w:color w:val="auto"/>
      <w:kern w:val="2"/>
      <w:sz w:val="24"/>
      <w:szCs w:val="24"/>
      <w:lang w:val="en-CA" w:eastAsia="zh-CN" w:bidi="hi-IN"/>
    </w:rPr>
  </w:style>
  <w:style w:type="paragraph" w:styleId="ARTICLE">
    <w:name w:val="!ARTICLE"/>
    <w:qFormat/>
    <w:pPr>
      <w:widowControl w:val="false"/>
      <w:bidi w:val="0"/>
      <w:ind w:start="1440" w:end="1440"/>
      <w:jc w:val="center"/>
    </w:pPr>
    <w:rPr>
      <w:rFonts w:ascii="Times New Roman" w:hAnsi="Times New Roman" w:eastAsia="WP IconicSymbolsA" w:cs="NotoSans NF"/>
      <w:b/>
      <w:color w:val="auto"/>
      <w:kern w:val="2"/>
      <w:sz w:val="24"/>
      <w:szCs w:val="24"/>
      <w:lang w:val="en-CA" w:eastAsia="zh-CN" w:bidi="hi-IN"/>
    </w:rPr>
  </w:style>
  <w:style w:type="paragraph" w:styleId="1">
    <w:name w:val="*(1)"/>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SectionHd">
    <w:name w:val="     ![SectionHd"/>
    <w:qFormat/>
    <w:pPr>
      <w:widowControl w:val="false"/>
      <w:bidi w:val="0"/>
    </w:pPr>
    <w:rPr>
      <w:rFonts w:ascii="Times New Roman" w:hAnsi="Times New Roman" w:eastAsia="WP IconicSymbolsA" w:cs="NotoSans NF"/>
      <w:color w:val="auto"/>
      <w:kern w:val="2"/>
      <w:sz w:val="24"/>
      <w:szCs w:val="24"/>
      <w:u w:val="single"/>
      <w:lang w:val="en-CA" w:eastAsia="zh-CN" w:bidi="hi-IN"/>
    </w:rPr>
  </w:style>
  <w:style w:type="paragraph" w:styleId="i">
    <w:name w:val="*(i)"/>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UC">
    <w:name w:val="*(A)UC"/>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a">
    <w:name w:val="*(a)"/>
    <w:qFormat/>
    <w:pPr>
      <w:widowControl w:val="false"/>
      <w:bidi w:val="0"/>
    </w:pPr>
    <w:rPr>
      <w:rFonts w:ascii="Times New Roman" w:hAnsi="Times New Roman" w:eastAsia="WP IconicSymbolsA" w:cs="NotoSans NF"/>
      <w:color w:val="auto"/>
      <w:kern w:val="2"/>
      <w:sz w:val="24"/>
      <w:szCs w:val="24"/>
      <w:lang w:val="en-CA" w:eastAsia="zh-CN" w:bidi="hi-IN"/>
    </w:rPr>
  </w:style>
  <w:style w:type="paragraph" w:styleId="Recitals">
    <w:name w:val="!Recitals"/>
    <w:qFormat/>
    <w:pPr>
      <w:widowControl w:val="false"/>
      <w:bidi w:val="0"/>
      <w:jc w:val="both"/>
    </w:pPr>
    <w:rPr>
      <w:rFonts w:ascii="Times New Roman" w:hAnsi="Times New Roman" w:eastAsia="WP IconicSymbolsA" w:cs="NotoSans NF"/>
      <w:color w:val="auto"/>
      <w:kern w:val="2"/>
      <w:sz w:val="24"/>
      <w:szCs w:val="24"/>
      <w:lang w:val="en-CA" w:eastAsia="zh-CN" w:bidi="hi-IN"/>
    </w:rPr>
  </w:style>
  <w:style w:type="paragraph" w:styleId="i1">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AUC1">
    <w:name w:val="!(A)UC"/>
    <w:qFormat/>
    <w:pPr>
      <w:widowControl w:val="false"/>
      <w:bidi w:val="0"/>
      <w:spacing w:before="0" w:after="240"/>
      <w:ind w:start="1440"/>
      <w:jc w:val="both"/>
    </w:pPr>
    <w:rPr>
      <w:rFonts w:ascii="Times New Roman" w:hAnsi="Times New Roman" w:eastAsia="WP IconicSymbolsA" w:cs="NotoSans NF"/>
      <w:color w:val="auto"/>
      <w:kern w:val="2"/>
      <w:sz w:val="24"/>
      <w:szCs w:val="24"/>
      <w:lang w:val="en-CA" w:eastAsia="zh-CN" w:bidi="hi-IN"/>
    </w:rPr>
  </w:style>
  <w:style w:type="paragraph" w:styleId="11">
    <w:name w:val="!(1)"/>
    <w:qFormat/>
    <w:pPr>
      <w:widowControl w:val="false"/>
      <w:bidi w:val="0"/>
      <w:spacing w:before="0" w:after="240"/>
      <w:ind w:start="2160"/>
      <w:jc w:val="both"/>
    </w:pPr>
    <w:rPr>
      <w:rFonts w:ascii="Times New Roman" w:hAnsi="Times New Roman" w:eastAsia="WP IconicSymbolsA" w:cs="NotoSans NF"/>
      <w:color w:val="auto"/>
      <w:kern w:val="2"/>
      <w:sz w:val="24"/>
      <w:szCs w:val="24"/>
      <w:lang w:val="en-CA" w:eastAsia="zh-CN" w:bidi="hi-IN"/>
    </w:rPr>
  </w:style>
  <w:style w:type="paragraph" w:styleId="a1">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i2">
    <w:name w:val="![(i)"/>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12">
    <w:name w:val="!1."/>
    <w:qFormat/>
    <w:pPr>
      <w:widowControl w:val="false"/>
      <w:bidi w:val="0"/>
      <w:spacing w:before="0" w:after="240"/>
      <w:ind w:start="720"/>
      <w:jc w:val="both"/>
    </w:pPr>
    <w:rPr>
      <w:rFonts w:ascii="Times New Roman" w:hAnsi="Times New Roman" w:eastAsia="WP IconicSymbolsA" w:cs="NotoSans NF"/>
      <w:color w:val="auto"/>
      <w:kern w:val="2"/>
      <w:sz w:val="24"/>
      <w:szCs w:val="24"/>
      <w:lang w:val="en-CA" w:eastAsia="zh-CN" w:bidi="hi-IN"/>
    </w:rPr>
  </w:style>
  <w:style w:type="paragraph" w:styleId="ToC-Level1">
    <w:name w:val="ToC-Level1"/>
    <w:qFormat/>
    <w:pPr>
      <w:widowControl w:val="false"/>
      <w:bidi w:val="0"/>
      <w:ind w:start="864" w:end="864"/>
      <w:jc w:val="center"/>
    </w:pPr>
    <w:rPr>
      <w:rFonts w:ascii="Times New Roman" w:hAnsi="Times New Roman" w:eastAsia="WP IconicSymbolsA"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before="0" w:after="240"/>
      <w:ind w:hanging="1296" w:start="1656" w:end="1008"/>
      <w:jc w:val="both"/>
    </w:pPr>
    <w:rPr>
      <w:rFonts w:ascii="Times New Roman" w:hAnsi="Times New Roman" w:eastAsia="WP IconicSymbolsA" w:cs="NotoSans NF"/>
      <w:color w:val="auto"/>
      <w:kern w:val="2"/>
      <w:sz w:val="24"/>
      <w:szCs w:val="24"/>
      <w:lang w:val="en-CA" w:eastAsia="zh-CN" w:bidi="hi-IN"/>
    </w:rPr>
  </w:style>
  <w:style w:type="paragraph" w:styleId="a2">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A3">
    <w:name w:val="!A"/>
    <w:qFormat/>
    <w:pPr>
      <w:widowControl w:val="false"/>
      <w:bidi w:val="0"/>
      <w:spacing w:before="0" w:after="240"/>
      <w:jc w:val="both"/>
    </w:pPr>
    <w:rPr>
      <w:rFonts w:ascii="Times New Roman" w:hAnsi="Times New Roman" w:eastAsia="WP IconicSymbolsA" w:cs="NotoSans NF"/>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ind w:hanging="2160" w:start="1440"/>
      <w:jc w:val="both"/>
    </w:pPr>
    <w:rPr>
      <w:rFonts w:ascii="Times New Roman" w:hAnsi="Times New Roman" w:eastAsia="WP IconicSymbolsA"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header" Target="header30.xml"/><Relationship Id="rId59" Type="http://schemas.openxmlformats.org/officeDocument/2006/relationships/footer" Target="footer28.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header" Target="header33.xml"/><Relationship Id="rId65" Type="http://schemas.openxmlformats.org/officeDocument/2006/relationships/footer" Target="footer31.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header" Target="header36.xml"/><Relationship Id="rId71" Type="http://schemas.openxmlformats.org/officeDocument/2006/relationships/footer" Target="footer34.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header" Target="header39.xml"/><Relationship Id="rId77" Type="http://schemas.openxmlformats.org/officeDocument/2006/relationships/footer" Target="footer37.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header" Target="header42.xml"/><Relationship Id="rId83" Type="http://schemas.openxmlformats.org/officeDocument/2006/relationships/footer" Target="footer40.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header" Target="header45.xml"/><Relationship Id="rId89" Type="http://schemas.openxmlformats.org/officeDocument/2006/relationships/footer" Target="footer43.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header" Target="header48.xml"/><Relationship Id="rId95" Type="http://schemas.openxmlformats.org/officeDocument/2006/relationships/footer" Target="footer46.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header" Target="header51.xml"/><Relationship Id="rId101" Type="http://schemas.openxmlformats.org/officeDocument/2006/relationships/footer" Target="footer49.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header" Target="header54.xml"/><Relationship Id="rId107" Type="http://schemas.openxmlformats.org/officeDocument/2006/relationships/footer" Target="footer52.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header" Target="header57.xml"/><Relationship Id="rId113" Type="http://schemas.openxmlformats.org/officeDocument/2006/relationships/footer" Target="footer55.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header" Target="header59.xml"/><Relationship Id="rId118" Type="http://schemas.openxmlformats.org/officeDocument/2006/relationships/header" Target="header60.xml"/><Relationship Id="rId119" Type="http://schemas.openxmlformats.org/officeDocument/2006/relationships/footer" Target="footer58.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header" Target="header63.xml"/><Relationship Id="rId125" Type="http://schemas.openxmlformats.org/officeDocument/2006/relationships/footer" Target="footer61.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fontTable" Target="fontTable.xml"/><Relationship Id="rId129" Type="http://schemas.openxmlformats.org/officeDocument/2006/relationships/settings" Target="settings.xml"/><Relationship Id="rId1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