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28.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tandard_32_Agreement"/>
      <w:bookmarkStart w:id="1" w:name="Security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Dated as of November 20,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$385,000,000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576" w:bottom="633"/>
          <w:pgNumType w:start="1" w:fmt="lowerRoman"/>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p>
      <w:pPr>
        <w:pStyle w:val="Normal"/>
        <w:tabs>
          <w:tab w:val="clear" w:pos="720"/>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080"/>
        <w:jc w:val="start"/>
        <w:rPr>
          <w:sz w:val="24"/>
          <w:u w:val="single"/>
        </w:rPr>
      </w:pPr>
      <w:r>
        <w:rPr>
          <w:sz w:val="24"/>
          <w:u w:val="single"/>
        </w:rPr>
        <w:t>Section    1.1      Definitions</w:t>
        <w:tab/>
        <w:t>1</w:t>
      </w:r>
    </w:p>
    <w:p>
      <w:pPr>
        <w:pStyle w:val="Normal"/>
        <w:tabs>
          <w:tab w:val="clear" w:pos="720"/>
          <w:tab w:val="right" w:pos="9360" w:leader="dot"/>
        </w:tabs>
        <w:bidi w:val="0"/>
        <w:ind w:hanging="360" w:start="1080"/>
        <w:jc w:val="start"/>
        <w:rPr>
          <w:sz w:val="24"/>
          <w:u w:val="single"/>
        </w:rPr>
      </w:pPr>
      <w:r>
        <w:rPr>
          <w:sz w:val="24"/>
          <w:u w:val="single"/>
        </w:rPr>
        <w:t>Section    1.2      Interpretation</w:t>
        <w:tab/>
        <w:t>14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II - TRANCHES AND ADVANCES</w:t>
        <w:tab/>
        <w:t>15</w:t>
      </w:r>
    </w:p>
    <w:p>
      <w:pPr>
        <w:pStyle w:val="Normal"/>
        <w:tabs>
          <w:tab w:val="clear" w:pos="720"/>
          <w:tab w:val="right" w:pos="9360" w:leader="dot"/>
        </w:tabs>
        <w:bidi w:val="0"/>
        <w:ind w:hanging="360" w:start="1080"/>
        <w:jc w:val="start"/>
        <w:rPr>
          <w:sz w:val="24"/>
          <w:u w:val="single"/>
        </w:rPr>
      </w:pPr>
      <w:r>
        <w:rPr>
          <w:sz w:val="24"/>
          <w:u w:val="single"/>
        </w:rPr>
        <w:t>Section    2.1      Tranches</w:t>
        <w:tab/>
        <w:t>15</w:t>
      </w:r>
    </w:p>
    <w:p>
      <w:pPr>
        <w:pStyle w:val="Normal"/>
        <w:tabs>
          <w:tab w:val="clear" w:pos="720"/>
          <w:tab w:val="right" w:pos="9360" w:leader="dot"/>
        </w:tabs>
        <w:bidi w:val="0"/>
        <w:ind w:hanging="360" w:start="1080"/>
        <w:jc w:val="start"/>
        <w:rPr>
          <w:sz w:val="24"/>
          <w:u w:val="single"/>
        </w:rPr>
      </w:pPr>
      <w:r>
        <w:rPr>
          <w:sz w:val="24"/>
          <w:u w:val="single"/>
        </w:rPr>
        <w:t>Section    2.2      Advances</w:t>
        <w:tab/>
        <w:t>15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III - PARTICIPATION OF LENDERS</w:t>
        <w:tab/>
        <w:t>16</w:t>
      </w:r>
    </w:p>
    <w:p>
      <w:pPr>
        <w:pStyle w:val="Normal"/>
        <w:tabs>
          <w:tab w:val="clear" w:pos="720"/>
          <w:tab w:val="right" w:pos="9360" w:leader="dot"/>
        </w:tabs>
        <w:bidi w:val="0"/>
        <w:ind w:hanging="360" w:start="1080"/>
        <w:jc w:val="start"/>
        <w:rPr>
          <w:sz w:val="24"/>
          <w:u w:val="single"/>
        </w:rPr>
      </w:pPr>
      <w:r>
        <w:rPr>
          <w:sz w:val="24"/>
          <w:u w:val="single"/>
        </w:rPr>
        <w:t>Section    3.1      Funding Office</w:t>
        <w:tab/>
        <w:t>16</w:t>
      </w:r>
    </w:p>
    <w:p>
      <w:pPr>
        <w:pStyle w:val="Normal"/>
        <w:tabs>
          <w:tab w:val="clear" w:pos="720"/>
          <w:tab w:val="right" w:pos="9360" w:leader="dot"/>
        </w:tabs>
        <w:bidi w:val="0"/>
        <w:ind w:hanging="360" w:start="1080"/>
        <w:jc w:val="start"/>
        <w:rPr>
          <w:sz w:val="24"/>
          <w:u w:val="single"/>
        </w:rPr>
      </w:pPr>
      <w:r>
        <w:rPr>
          <w:sz w:val="24"/>
          <w:u w:val="single"/>
        </w:rPr>
        <w:t>Section    3.2      Rights and Obligations of Finance Parties</w:t>
        <w:tab/>
        <w:t>16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u w:val="single"/>
        </w:rPr>
      </w:pPr>
      <w:r>
        <w:rPr>
          <w:sz w:val="24"/>
          <w:u w:val="single"/>
        </w:rPr>
        <w:t>Section    3.3      Second Closing Date; Addition of Lenders and Increase in</w:t>
      </w:r>
    </w:p>
    <w:p>
      <w:pPr>
        <w:pStyle w:val="Normal"/>
        <w:tabs>
          <w:tab w:val="clear" w:pos="720"/>
          <w:tab w:val="right" w:pos="9360" w:leader="dot"/>
        </w:tabs>
        <w:bidi w:val="0"/>
        <w:ind w:hanging="360" w:start="1080"/>
        <w:jc w:val="start"/>
        <w:rPr>
          <w:sz w:val="24"/>
          <w:u w:val="single"/>
        </w:rPr>
      </w:pPr>
      <w:r>
        <w:rPr>
          <w:sz w:val="24"/>
          <w:u w:val="single"/>
        </w:rPr>
        <w:t xml:space="preserve"> </w:t>
      </w:r>
      <w:r>
        <w:rPr>
          <w:sz w:val="24"/>
          <w:u w:val="single"/>
        </w:rPr>
        <w:t>Commitments</w:t>
        <w:tab/>
        <w:t>17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IV - CONDITIONS PRECEDENT</w:t>
        <w:tab/>
        <w:t>19</w:t>
      </w:r>
    </w:p>
    <w:p>
      <w:pPr>
        <w:pStyle w:val="Normal"/>
        <w:tabs>
          <w:tab w:val="clear" w:pos="720"/>
          <w:tab w:val="right" w:pos="9360" w:leader="dot"/>
        </w:tabs>
        <w:bidi w:val="0"/>
        <w:ind w:hanging="360" w:start="1080"/>
        <w:jc w:val="start"/>
        <w:rPr>
          <w:sz w:val="24"/>
          <w:u w:val="single"/>
        </w:rPr>
      </w:pPr>
      <w:r>
        <w:rPr>
          <w:sz w:val="24"/>
          <w:u w:val="single"/>
        </w:rPr>
        <w:t xml:space="preserve">Section    4.1      Conditions Precedent to Lenders’ Obligations under this Agreement.    </w:t>
        <w:tab/>
        <w:t>19</w:t>
      </w:r>
    </w:p>
    <w:p>
      <w:pPr>
        <w:pStyle w:val="Normal"/>
        <w:tabs>
          <w:tab w:val="clear" w:pos="720"/>
          <w:tab w:val="right" w:pos="9360" w:leader="dot"/>
        </w:tabs>
        <w:bidi w:val="0"/>
        <w:ind w:hanging="360" w:start="1080"/>
        <w:jc w:val="start"/>
        <w:rPr>
          <w:sz w:val="24"/>
          <w:u w:val="single"/>
        </w:rPr>
      </w:pPr>
      <w:r>
        <w:rPr>
          <w:sz w:val="24"/>
          <w:u w:val="single"/>
        </w:rPr>
        <w:t xml:space="preserve">Section    4.2      Conditions Precedent to Lenders’ Obligations to Make Advances.    </w:t>
        <w:tab/>
        <w:t>20</w:t>
      </w:r>
    </w:p>
    <w:p>
      <w:pPr>
        <w:pStyle w:val="Normal"/>
        <w:tabs>
          <w:tab w:val="clear" w:pos="720"/>
          <w:tab w:val="right" w:pos="9360" w:leader="dot"/>
        </w:tabs>
        <w:bidi w:val="0"/>
        <w:ind w:hanging="360" w:start="1080"/>
        <w:jc w:val="start"/>
        <w:rPr>
          <w:sz w:val="24"/>
          <w:u w:val="single"/>
        </w:rPr>
      </w:pPr>
      <w:r>
        <w:rPr>
          <w:sz w:val="24"/>
          <w:u w:val="single"/>
        </w:rPr>
        <w:t xml:space="preserve">Section    4.3      Conditions Precedent to Lenders’ Obligations to Make Advances with Respect to the Hawaii Tranches.    </w:t>
        <w:tab/>
        <w:t>22</w:t>
      </w:r>
    </w:p>
    <w:p>
      <w:pPr>
        <w:pStyle w:val="Normal"/>
        <w:tabs>
          <w:tab w:val="clear" w:pos="720"/>
          <w:tab w:val="right" w:pos="9360" w:leader="dot"/>
        </w:tabs>
        <w:bidi w:val="0"/>
        <w:ind w:hanging="360" w:start="1080"/>
        <w:jc w:val="start"/>
        <w:rPr>
          <w:sz w:val="24"/>
          <w:u w:val="single"/>
        </w:rPr>
      </w:pPr>
      <w:r>
        <w:rPr>
          <w:sz w:val="24"/>
          <w:u w:val="single"/>
        </w:rPr>
        <w:t xml:space="preserve">Section    4.4      Conditions Precedent to Lenders’ Obligations to Make Advances with Respect to the Hawaii I Tranches.    </w:t>
        <w:tab/>
        <w:t>24</w:t>
      </w:r>
    </w:p>
    <w:p>
      <w:pPr>
        <w:pStyle w:val="Normal"/>
        <w:tabs>
          <w:tab w:val="clear" w:pos="720"/>
          <w:tab w:val="right" w:pos="9360" w:leader="dot"/>
        </w:tabs>
        <w:bidi w:val="0"/>
        <w:ind w:hanging="360" w:start="1080"/>
        <w:jc w:val="start"/>
        <w:rPr>
          <w:sz w:val="24"/>
          <w:u w:val="single"/>
        </w:rPr>
      </w:pPr>
      <w:r>
        <w:rPr>
          <w:sz w:val="24"/>
          <w:u w:val="single"/>
        </w:rPr>
        <w:t xml:space="preserve">Section    4.5      Commitments Not Drawn.    </w:t>
        <w:tab/>
        <w:t>26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 - DRAWDOWN CERTIFICATION AND DRAWDOWN PROCEDURES</w:t>
        <w:tab/>
        <w:t>26</w:t>
      </w:r>
    </w:p>
    <w:p>
      <w:pPr>
        <w:pStyle w:val="Normal"/>
        <w:tabs>
          <w:tab w:val="clear" w:pos="720"/>
          <w:tab w:val="right" w:pos="9360" w:leader="dot"/>
        </w:tabs>
        <w:bidi w:val="0"/>
        <w:ind w:hanging="360" w:start="1080"/>
        <w:jc w:val="start"/>
        <w:rPr>
          <w:sz w:val="24"/>
          <w:u w:val="single"/>
        </w:rPr>
      </w:pPr>
      <w:r>
        <w:rPr>
          <w:sz w:val="24"/>
          <w:u w:val="single"/>
        </w:rPr>
        <w:t>Section    5.1      Certification Procedure.</w:t>
        <w:tab/>
        <w:t>26</w:t>
      </w:r>
    </w:p>
    <w:p>
      <w:pPr>
        <w:pStyle w:val="Normal"/>
        <w:tabs>
          <w:tab w:val="clear" w:pos="720"/>
          <w:tab w:val="right" w:pos="9360" w:leader="dot"/>
        </w:tabs>
        <w:bidi w:val="0"/>
        <w:ind w:hanging="360" w:start="1080"/>
        <w:jc w:val="start"/>
        <w:rPr>
          <w:sz w:val="24"/>
          <w:u w:val="single"/>
        </w:rPr>
      </w:pPr>
      <w:r>
        <w:rPr>
          <w:sz w:val="24"/>
          <w:u w:val="single"/>
        </w:rPr>
        <w:t>Section    5.2      Drawdown of the Advances</w:t>
        <w:tab/>
        <w:t>29</w:t>
      </w:r>
    </w:p>
    <w:p>
      <w:pPr>
        <w:pStyle w:val="Normal"/>
        <w:tabs>
          <w:tab w:val="clear" w:pos="720"/>
          <w:tab w:val="right" w:pos="9360" w:leader="dot"/>
        </w:tabs>
        <w:bidi w:val="0"/>
        <w:ind w:hanging="360" w:start="1080"/>
        <w:jc w:val="start"/>
        <w:rPr>
          <w:sz w:val="24"/>
          <w:u w:val="single"/>
        </w:rPr>
      </w:pPr>
      <w:r>
        <w:rPr>
          <w:sz w:val="24"/>
          <w:u w:val="single"/>
        </w:rPr>
        <w:t>Section    5.3      Advances</w:t>
        <w:tab/>
        <w:t>29</w:t>
      </w:r>
    </w:p>
    <w:p>
      <w:pPr>
        <w:pStyle w:val="Normal"/>
        <w:tabs>
          <w:tab w:val="clear" w:pos="720"/>
          <w:tab w:val="right" w:pos="9360" w:leader="dot"/>
        </w:tabs>
        <w:bidi w:val="0"/>
        <w:ind w:hanging="360" w:start="1080"/>
        <w:jc w:val="start"/>
        <w:rPr>
          <w:sz w:val="24"/>
          <w:u w:val="single"/>
        </w:rPr>
      </w:pPr>
      <w:r>
        <w:rPr>
          <w:sz w:val="24"/>
          <w:u w:val="single"/>
        </w:rPr>
        <w:t>Section    5.4      Notice to Lenders of a Proposed Drawdown</w:t>
        <w:tab/>
        <w:t>30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 - REPAYMENT OF ADVANCES</w:t>
        <w:tab/>
        <w:t>30</w:t>
      </w:r>
    </w:p>
    <w:p>
      <w:pPr>
        <w:pStyle w:val="Normal"/>
        <w:tabs>
          <w:tab w:val="clear" w:pos="720"/>
          <w:tab w:val="right" w:pos="9360" w:leader="dot"/>
        </w:tabs>
        <w:bidi w:val="0"/>
        <w:ind w:hanging="360" w:start="1080"/>
        <w:jc w:val="start"/>
        <w:rPr>
          <w:sz w:val="24"/>
          <w:u w:val="single"/>
        </w:rPr>
      </w:pPr>
      <w:r>
        <w:rPr>
          <w:sz w:val="24"/>
          <w:u w:val="single"/>
        </w:rPr>
        <w:t>Section    6.1      Obligation to Repay</w:t>
        <w:tab/>
        <w:t>30</w:t>
      </w:r>
    </w:p>
    <w:p>
      <w:pPr>
        <w:pStyle w:val="Normal"/>
        <w:tabs>
          <w:tab w:val="clear" w:pos="720"/>
          <w:tab w:val="right" w:pos="9360" w:leader="dot"/>
        </w:tabs>
        <w:bidi w:val="0"/>
        <w:ind w:hanging="360" w:start="1080"/>
        <w:jc w:val="start"/>
        <w:rPr>
          <w:sz w:val="24"/>
          <w:u w:val="single"/>
        </w:rPr>
      </w:pPr>
      <w:r>
        <w:rPr>
          <w:sz w:val="24"/>
          <w:u w:val="single"/>
        </w:rPr>
        <w:t>Section    6.2      Date of Repayment</w:t>
        <w:tab/>
        <w:t>30</w:t>
      </w:r>
    </w:p>
    <w:p>
      <w:pPr>
        <w:pStyle w:val="Normal"/>
        <w:tabs>
          <w:tab w:val="clear" w:pos="720"/>
          <w:tab w:val="right" w:pos="9360" w:leader="dot"/>
        </w:tabs>
        <w:bidi w:val="0"/>
        <w:ind w:hanging="360" w:start="1080"/>
        <w:jc w:val="start"/>
        <w:rPr>
          <w:sz w:val="24"/>
          <w:u w:val="single"/>
        </w:rPr>
      </w:pPr>
      <w:r>
        <w:rPr>
          <w:sz w:val="24"/>
          <w:u w:val="single"/>
        </w:rPr>
        <w:t>Section    6.3      Repayment Pursuant to Total Return Swap</w:t>
        <w:tab/>
        <w:t>30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VII - PREPAYMENT</w:t>
        <w:tab/>
        <w:t>30</w:t>
      </w:r>
    </w:p>
    <w:p>
      <w:pPr>
        <w:pStyle w:val="Normal"/>
        <w:tabs>
          <w:tab w:val="clear" w:pos="720"/>
          <w:tab w:val="right" w:pos="9360" w:leader="dot"/>
        </w:tabs>
        <w:bidi w:val="0"/>
        <w:ind w:hanging="360" w:start="1080"/>
        <w:jc w:val="start"/>
        <w:rPr>
          <w:sz w:val="24"/>
          <w:u w:val="single"/>
        </w:rPr>
      </w:pPr>
      <w:r>
        <w:rPr>
          <w:sz w:val="24"/>
          <w:u w:val="single"/>
        </w:rPr>
        <w:t>Section    7.1      Mandatory Prepayments</w:t>
        <w:tab/>
        <w:t>30</w:t>
      </w:r>
    </w:p>
    <w:p>
      <w:pPr>
        <w:pStyle w:val="Normal"/>
        <w:tabs>
          <w:tab w:val="clear" w:pos="720"/>
          <w:tab w:val="right" w:pos="9360" w:leader="dot"/>
        </w:tabs>
        <w:bidi w:val="0"/>
        <w:ind w:hanging="360" w:start="1080"/>
        <w:jc w:val="start"/>
        <w:rPr>
          <w:sz w:val="24"/>
          <w:u w:val="single"/>
        </w:rPr>
      </w:pPr>
      <w:r>
        <w:rPr>
          <w:sz w:val="24"/>
          <w:u w:val="single"/>
        </w:rPr>
        <w:t>Section    7.2      Optional Prepayments</w:t>
        <w:tab/>
        <w:t>31</w:t>
      </w:r>
    </w:p>
    <w:p>
      <w:pPr>
        <w:pStyle w:val="Normal"/>
        <w:tabs>
          <w:tab w:val="clear" w:pos="720"/>
          <w:tab w:val="right" w:pos="9360" w:leader="dot"/>
        </w:tabs>
        <w:bidi w:val="0"/>
        <w:ind w:hanging="360" w:start="1080"/>
        <w:jc w:val="start"/>
        <w:rPr>
          <w:sz w:val="24"/>
          <w:u w:val="single"/>
        </w:rPr>
      </w:pPr>
      <w:r>
        <w:rPr>
          <w:sz w:val="24"/>
          <w:u w:val="single"/>
        </w:rPr>
        <w:t>Section    7.3      General</w:t>
        <w:tab/>
        <w:t>31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VIII - INTEREST; INCREASED COSTS; TAXES</w:t>
        <w:tab/>
        <w:t>31</w:t>
      </w:r>
    </w:p>
    <w:p>
      <w:pPr>
        <w:pStyle w:val="Normal"/>
        <w:tabs>
          <w:tab w:val="clear" w:pos="720"/>
          <w:tab w:val="right" w:pos="9360" w:leader="dot"/>
        </w:tabs>
        <w:bidi w:val="0"/>
        <w:ind w:hanging="360" w:start="1080"/>
        <w:jc w:val="start"/>
        <w:rPr>
          <w:sz w:val="24"/>
          <w:u w:val="single"/>
        </w:rPr>
      </w:pPr>
      <w:r>
        <w:rPr>
          <w:sz w:val="24"/>
          <w:u w:val="single"/>
        </w:rPr>
        <w:t>Section    8.1      Interest Rates</w:t>
        <w:tab/>
        <w:t>31</w:t>
      </w:r>
    </w:p>
    <w:p>
      <w:pPr>
        <w:pStyle w:val="Normal"/>
        <w:tabs>
          <w:tab w:val="clear" w:pos="720"/>
          <w:tab w:val="right" w:pos="9360" w:leader="dot"/>
        </w:tabs>
        <w:bidi w:val="0"/>
        <w:ind w:hanging="360" w:start="1080"/>
        <w:jc w:val="start"/>
        <w:rPr>
          <w:sz w:val="24"/>
          <w:u w:val="single"/>
        </w:rPr>
      </w:pPr>
      <w:r>
        <w:rPr>
          <w:sz w:val="24"/>
          <w:u w:val="single"/>
        </w:rPr>
        <w:t>Section    8.2      Duration of Interest Periods; Conversion and Continuation of Advances</w:t>
        <w:tab/>
        <w:t>32</w:t>
      </w:r>
    </w:p>
    <w:p>
      <w:pPr>
        <w:pStyle w:val="Normal"/>
        <w:tabs>
          <w:tab w:val="clear" w:pos="720"/>
          <w:tab w:val="left" w:pos="1800" w:leader="none"/>
          <w:tab w:val="right" w:pos="9360" w:leader="dot"/>
        </w:tabs>
        <w:bidi w:val="0"/>
        <w:ind w:hanging="360" w:start="1080"/>
        <w:jc w:val="start"/>
        <w:rPr>
          <w:sz w:val="24"/>
          <w:u w:val="single"/>
        </w:rPr>
      </w:pPr>
      <w:r>
        <w:rPr>
          <w:sz w:val="24"/>
          <w:u w:val="single"/>
        </w:rPr>
        <w:t>Section    8.3      Interest on Unpaid Sums</w:t>
        <w:tab/>
        <w:t>33</w:t>
      </w:r>
    </w:p>
    <w:p>
      <w:pPr>
        <w:pStyle w:val="Normal"/>
        <w:tabs>
          <w:tab w:val="clear" w:pos="720"/>
          <w:tab w:val="right" w:pos="9360" w:leader="dot"/>
        </w:tabs>
        <w:bidi w:val="0"/>
        <w:ind w:hanging="360" w:start="1080"/>
        <w:jc w:val="start"/>
        <w:rPr>
          <w:sz w:val="24"/>
          <w:u w:val="single"/>
        </w:rPr>
      </w:pPr>
      <w:r>
        <w:rPr>
          <w:sz w:val="24"/>
          <w:u w:val="single"/>
        </w:rPr>
        <w:t>Section    8.4      Additional Interest on LIBOR Advances</w:t>
        <w:tab/>
        <w:t>33</w:t>
      </w:r>
    </w:p>
    <w:p>
      <w:pPr>
        <w:pStyle w:val="Normal"/>
        <w:tabs>
          <w:tab w:val="clear" w:pos="720"/>
          <w:tab w:val="right" w:pos="9360" w:leader="dot"/>
        </w:tabs>
        <w:bidi w:val="0"/>
        <w:ind w:hanging="360" w:start="1080"/>
        <w:jc w:val="start"/>
        <w:rPr>
          <w:sz w:val="24"/>
          <w:u w:val="single"/>
        </w:rPr>
      </w:pPr>
      <w:r>
        <w:rPr>
          <w:sz w:val="24"/>
          <w:u w:val="single"/>
        </w:rPr>
        <w:t>Section    8.5      Interest Rate Determination and Protection</w:t>
        <w:tab/>
        <w:t>34</w:t>
      </w:r>
    </w:p>
    <w:p>
      <w:pPr>
        <w:pStyle w:val="Normal"/>
        <w:tabs>
          <w:tab w:val="clear" w:pos="720"/>
          <w:tab w:val="right" w:pos="9360" w:leader="dot"/>
        </w:tabs>
        <w:bidi w:val="0"/>
        <w:ind w:hanging="360" w:start="1080"/>
        <w:jc w:val="start"/>
        <w:rPr>
          <w:sz w:val="24"/>
          <w:u w:val="single"/>
        </w:rPr>
      </w:pPr>
      <w:r>
        <w:rPr>
          <w:sz w:val="24"/>
          <w:u w:val="single"/>
        </w:rPr>
        <w:t>Section    8.6      Increased Costs; Capital Adequacy, Etc.</w:t>
        <w:tab/>
        <w:t>34</w:t>
      </w:r>
    </w:p>
    <w:p>
      <w:pPr>
        <w:pStyle w:val="Normal"/>
        <w:tabs>
          <w:tab w:val="clear" w:pos="720"/>
          <w:tab w:val="right" w:pos="9360" w:leader="dot"/>
        </w:tabs>
        <w:bidi w:val="0"/>
        <w:ind w:hanging="360" w:start="1080"/>
        <w:jc w:val="start"/>
        <w:rPr>
          <w:sz w:val="24"/>
          <w:u w:val="single"/>
        </w:rPr>
      </w:pPr>
      <w:r>
        <w:rPr>
          <w:sz w:val="24"/>
          <w:u w:val="single"/>
        </w:rPr>
        <w:t>Section    8.7      Illegality</w:t>
        <w:tab/>
        <w:t>36</w:t>
      </w:r>
    </w:p>
    <w:p>
      <w:pPr>
        <w:pStyle w:val="Normal"/>
        <w:tabs>
          <w:tab w:val="clear" w:pos="720"/>
          <w:tab w:val="right" w:pos="9360" w:leader="dot"/>
        </w:tabs>
        <w:bidi w:val="0"/>
        <w:ind w:hanging="360" w:start="1080"/>
        <w:jc w:val="start"/>
        <w:rPr>
          <w:sz w:val="24"/>
          <w:u w:val="single"/>
        </w:rPr>
      </w:pPr>
      <w:r>
        <w:rPr>
          <w:sz w:val="24"/>
          <w:u w:val="single"/>
        </w:rPr>
        <w:t>Section    8.8      Taxes</w:t>
        <w:tab/>
        <w:t>36</w:t>
      </w:r>
    </w:p>
    <w:p>
      <w:pPr>
        <w:pStyle w:val="Normal"/>
        <w:tabs>
          <w:tab w:val="clear" w:pos="720"/>
          <w:tab w:val="right" w:pos="9360" w:leader="dot"/>
        </w:tabs>
        <w:bidi w:val="0"/>
        <w:ind w:hanging="360" w:start="1080"/>
        <w:jc w:val="start"/>
        <w:rPr>
          <w:sz w:val="24"/>
          <w:u w:val="single"/>
        </w:rPr>
      </w:pPr>
      <w:r>
        <w:rPr>
          <w:sz w:val="24"/>
          <w:u w:val="single"/>
        </w:rPr>
        <w:t>Section    8.9      Replacement of Lender</w:t>
        <w:tab/>
        <w:t>38</w:t>
      </w:r>
    </w:p>
    <w:p>
      <w:pPr>
        <w:pStyle w:val="Normal"/>
        <w:tabs>
          <w:tab w:val="left" w:pos="720" w:leader="none"/>
          <w:tab w:val="right" w:pos="9360" w:leader="dot"/>
        </w:tabs>
        <w:bidi w:val="0"/>
        <w:jc w:val="start"/>
        <w:rPr>
          <w:sz w:val="24"/>
          <w:u w:val="single"/>
        </w:rPr>
      </w:pPr>
      <w:r>
        <w:rPr>
          <w:sz w:val="24"/>
          <w:u w:val="single"/>
        </w:rPr>
        <w:tab/>
        <w:t>Section 8.10    Tax Characterization; Construction</w:t>
        <w:tab/>
        <w:t>38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IX - PAYMENTS</w:t>
        <w:tab/>
        <w:t>39</w:t>
      </w:r>
    </w:p>
    <w:p>
      <w:pPr>
        <w:pStyle w:val="Normal"/>
        <w:tabs>
          <w:tab w:val="clear" w:pos="720"/>
          <w:tab w:val="right" w:pos="9360" w:leader="dot"/>
        </w:tabs>
        <w:bidi w:val="0"/>
        <w:ind w:hanging="360" w:start="1080"/>
        <w:jc w:val="start"/>
        <w:rPr>
          <w:sz w:val="24"/>
          <w:u w:val="single"/>
        </w:rPr>
      </w:pPr>
      <w:r>
        <w:rPr>
          <w:sz w:val="24"/>
          <w:u w:val="single"/>
        </w:rPr>
        <w:t>Section    9.1      Place and Time</w:t>
        <w:tab/>
        <w:t>39</w:t>
      </w:r>
    </w:p>
    <w:p>
      <w:pPr>
        <w:pStyle w:val="Normal"/>
        <w:tabs>
          <w:tab w:val="clear" w:pos="720"/>
          <w:tab w:val="right" w:pos="9360" w:leader="dot"/>
        </w:tabs>
        <w:bidi w:val="0"/>
        <w:ind w:hanging="360" w:start="1080"/>
        <w:jc w:val="start"/>
        <w:rPr>
          <w:sz w:val="24"/>
          <w:u w:val="single"/>
        </w:rPr>
      </w:pPr>
      <w:r>
        <w:rPr>
          <w:sz w:val="24"/>
          <w:u w:val="single"/>
        </w:rPr>
        <w:t>Section    9.2      No Deductions</w:t>
        <w:tab/>
        <w:t>39</w:t>
      </w:r>
    </w:p>
    <w:p>
      <w:pPr>
        <w:pStyle w:val="Normal"/>
        <w:tabs>
          <w:tab w:val="clear" w:pos="720"/>
          <w:tab w:val="right" w:pos="9360" w:leader="dot"/>
        </w:tabs>
        <w:bidi w:val="0"/>
        <w:ind w:hanging="360" w:start="1080"/>
        <w:jc w:val="start"/>
        <w:rPr>
          <w:sz w:val="24"/>
          <w:u w:val="single"/>
        </w:rPr>
      </w:pPr>
      <w:r>
        <w:rPr>
          <w:sz w:val="24"/>
          <w:u w:val="single"/>
        </w:rPr>
        <w:t>Section    9.3      Payments on Business Days</w:t>
        <w:tab/>
        <w:t>40</w:t>
      </w:r>
    </w:p>
    <w:p>
      <w:pPr>
        <w:pStyle w:val="Normal"/>
        <w:tabs>
          <w:tab w:val="clear" w:pos="720"/>
          <w:tab w:val="right" w:pos="9360" w:leader="dot"/>
        </w:tabs>
        <w:bidi w:val="0"/>
        <w:ind w:hanging="360" w:start="1080"/>
        <w:jc w:val="start"/>
        <w:rPr>
          <w:sz w:val="24"/>
          <w:u w:val="single"/>
        </w:rPr>
      </w:pPr>
      <w:r>
        <w:rPr>
          <w:sz w:val="24"/>
          <w:u w:val="single"/>
        </w:rPr>
        <w:t>Section    9.4      Accounts</w:t>
        <w:tab/>
        <w:t>40</w:t>
      </w:r>
    </w:p>
    <w:p>
      <w:pPr>
        <w:pStyle w:val="Normal"/>
        <w:tabs>
          <w:tab w:val="clear" w:pos="720"/>
          <w:tab w:val="right" w:pos="9360" w:leader="dot"/>
        </w:tabs>
        <w:bidi w:val="0"/>
        <w:ind w:hanging="360" w:start="1080"/>
        <w:jc w:val="start"/>
        <w:rPr>
          <w:sz w:val="24"/>
          <w:u w:val="single"/>
        </w:rPr>
      </w:pPr>
      <w:r>
        <w:rPr>
          <w:sz w:val="24"/>
          <w:u w:val="single"/>
        </w:rPr>
        <w:t>Section    9.5      Currency</w:t>
        <w:tab/>
        <w:t>40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 xml:space="preserve">ARTICLE X - </w:t>
      </w:r>
      <w:r>
        <w:rPr>
          <w:sz w:val="24"/>
          <w:u w:val="single"/>
        </w:rPr>
        <w:t>CERTIFICATES CONCLUSIVE</w:t>
      </w:r>
      <w:r>
        <w:rPr>
          <w:sz w:val="24"/>
          <w:u w:val="single"/>
        </w:rPr>
        <w:tab/>
        <w:t>40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 - REPRESENTATIONS AND WARRANTIES</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11.1      Reliance and Effective Time</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11.2      Organization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11.3      Power and Authority</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11.4      No Contravention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11.5      Authorizations and Consents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11.6      Enforceability; Ranking</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11.7      Litigation</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11.8      No Material Adverse Effect</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11.9      Liens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11.10      No Defaults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11.11      Compliance with Laws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11.12      Business:    Ownership of Assets for Business Operations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11.13      Tax Liabilities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11.14      Solvency</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11.15      Indebtedness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11.16      Margin Stock</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11.17      Investment Company Act and PUHCA</w:t>
      </w:r>
      <w:r>
        <w:rPr>
          <w:sz w:val="24"/>
          <w:u w:val="single"/>
        </w:rPr>
        <w:tab/>
        <w:t>43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 -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12.1      Duration</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12.2      General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12.3      Information Covenants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12.4      Separateness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12.5      Exercise of Put Options; Demand Note</w:t>
      </w:r>
      <w:r>
        <w:rPr>
          <w:sz w:val="24"/>
          <w:u w:val="single"/>
        </w:rPr>
        <w:tab/>
        <w:t>47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XIII - EVENTS OF DEFAULT</w:t>
      </w:r>
      <w:r>
        <w:rPr>
          <w:sz w:val="24"/>
          <w:u w:val="single"/>
        </w:rPr>
        <w:tab/>
        <w:t>47</w:t>
      </w:r>
    </w:p>
    <w:p>
      <w:pPr>
        <w:pStyle w:val="Normal"/>
        <w:tabs>
          <w:tab w:val="clear" w:pos="720"/>
          <w:tab w:val="right" w:pos="9360" w:leader="dot"/>
        </w:tabs>
        <w:bidi w:val="0"/>
        <w:ind w:hanging="360" w:start="1080"/>
        <w:jc w:val="start"/>
        <w:rPr>
          <w:sz w:val="24"/>
          <w:u w:val="single"/>
        </w:rPr>
      </w:pPr>
      <w:r>
        <w:rPr>
          <w:sz w:val="24"/>
        </w:rPr>
        <w:t>Section    13.1      List of Events</w:t>
      </w:r>
      <w:r>
        <w:rPr>
          <w:sz w:val="24"/>
          <w:u w:val="single"/>
        </w:rPr>
        <w:tab/>
        <w:t>47</w:t>
      </w:r>
    </w:p>
    <w:p>
      <w:pPr>
        <w:pStyle w:val="Normal"/>
        <w:tabs>
          <w:tab w:val="clear" w:pos="720"/>
          <w:tab w:val="left" w:pos="1800" w:leader="none"/>
          <w:tab w:val="right" w:pos="9360" w:leader="dot"/>
        </w:tabs>
        <w:bidi w:val="0"/>
        <w:ind w:hanging="360" w:start="1080"/>
        <w:jc w:val="start"/>
        <w:rPr>
          <w:sz w:val="24"/>
          <w:u w:val="single"/>
        </w:rPr>
      </w:pPr>
      <w:r>
        <w:rPr>
          <w:sz w:val="24"/>
        </w:rPr>
        <w:t>Section    13.2      Cancellation and Repayment</w:t>
      </w:r>
      <w:r>
        <w:rPr>
          <w:sz w:val="24"/>
          <w:u w:val="single"/>
        </w:rPr>
        <w:tab/>
        <w:t>49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XIV - THE AGENT AND THE OTHER FINANCE PARTIES</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14.1      Appointment and Duties of the Agent</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14.2      Agent’s Duties</w:t>
      </w:r>
      <w:r>
        <w:rPr>
          <w:sz w:val="24"/>
          <w:u w:val="single"/>
        </w:rPr>
        <w:tab/>
        <w:t>50</w:t>
      </w:r>
    </w:p>
    <w:p>
      <w:pPr>
        <w:pStyle w:val="Normal"/>
        <w:tabs>
          <w:tab w:val="clear" w:pos="720"/>
          <w:tab w:val="right" w:pos="9360" w:leader="dot"/>
        </w:tabs>
        <w:bidi w:val="0"/>
        <w:ind w:hanging="360" w:start="1080"/>
        <w:jc w:val="start"/>
        <w:rPr>
          <w:sz w:val="24"/>
          <w:u w:val="single"/>
        </w:rPr>
      </w:pPr>
      <w:r>
        <w:rPr>
          <w:sz w:val="24"/>
        </w:rPr>
        <w:t>Section    14.3      Agent’s Rights</w:t>
      </w:r>
      <w:r>
        <w:rPr>
          <w:sz w:val="24"/>
          <w:u w:val="single"/>
        </w:rPr>
        <w:tab/>
        <w:t>50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14.4      Exoneration of Agent, Syndication Agent, Documentation Agent, </w:t>
      </w:r>
    </w:p>
    <w:p>
      <w:pPr>
        <w:pStyle w:val="Normal"/>
        <w:tabs>
          <w:tab w:val="clear" w:pos="720"/>
          <w:tab w:val="right" w:pos="9360" w:leader="dot"/>
        </w:tabs>
        <w:bidi w:val="0"/>
        <w:ind w:hanging="360" w:start="1080"/>
        <w:jc w:val="start"/>
        <w:rPr>
          <w:sz w:val="24"/>
          <w:u w:val="single"/>
        </w:rPr>
      </w:pPr>
      <w:r>
        <w:rPr>
          <w:sz w:val="24"/>
        </w:rPr>
        <w:t>Arranger and Co-Arrangers</w:t>
      </w:r>
      <w:r>
        <w:rPr>
          <w:sz w:val="24"/>
          <w:u w:val="single"/>
        </w:rPr>
        <w:tab/>
        <w:t>51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14.5      The Agent, the Co-Arrangers, the Syndication Agent, the Arranger </w:t>
      </w:r>
    </w:p>
    <w:p>
      <w:pPr>
        <w:pStyle w:val="Normal"/>
        <w:tabs>
          <w:tab w:val="clear" w:pos="720"/>
          <w:tab w:val="right" w:pos="9360" w:leader="dot"/>
        </w:tabs>
        <w:bidi w:val="0"/>
        <w:ind w:hanging="360" w:start="1080"/>
        <w:jc w:val="start"/>
        <w:rPr>
          <w:sz w:val="24"/>
          <w:u w:val="single"/>
        </w:rPr>
      </w:pPr>
      <w:r>
        <w:rPr>
          <w:sz w:val="24"/>
        </w:rPr>
        <w:t>and the Documentation Agent Individually</w:t>
      </w:r>
      <w:r>
        <w:rPr>
          <w:sz w:val="24"/>
          <w:u w:val="single"/>
        </w:rPr>
        <w:tab/>
        <w:t>52</w:t>
      </w:r>
    </w:p>
    <w:p>
      <w:pPr>
        <w:pStyle w:val="Normal"/>
        <w:tabs>
          <w:tab w:val="clear" w:pos="720"/>
          <w:tab w:val="right" w:pos="9360" w:leader="dot"/>
        </w:tabs>
        <w:bidi w:val="0"/>
        <w:ind w:hanging="360" w:start="1080"/>
        <w:jc w:val="start"/>
        <w:rPr>
          <w:sz w:val="24"/>
          <w:u w:val="single"/>
        </w:rPr>
      </w:pPr>
      <w:r>
        <w:rPr>
          <w:sz w:val="24"/>
        </w:rPr>
        <w:t>Section    14.6      Communications and Information</w:t>
      </w:r>
      <w:r>
        <w:rPr>
          <w:sz w:val="24"/>
          <w:u w:val="single"/>
        </w:rPr>
        <w:tab/>
        <w:t>52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080"/>
        <w:jc w:val="start"/>
        <w:rPr>
          <w:sz w:val="24"/>
          <w:u w:val="single"/>
        </w:rPr>
      </w:pPr>
      <w:r>
        <w:rPr>
          <w:sz w:val="24"/>
        </w:rPr>
        <w:t>or Documentation Agent</w:t>
      </w:r>
      <w:r>
        <w:rPr>
          <w:sz w:val="24"/>
          <w:u w:val="single"/>
        </w:rPr>
        <w:tab/>
        <w:t>53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14.8      Indemnity to Agent, Syndication Agent, Arranger, Co-Arrangers </w:t>
      </w:r>
    </w:p>
    <w:p>
      <w:pPr>
        <w:pStyle w:val="Normal"/>
        <w:tabs>
          <w:tab w:val="clear" w:pos="720"/>
          <w:tab w:val="right" w:pos="9360" w:leader="dot"/>
        </w:tabs>
        <w:bidi w:val="0"/>
        <w:ind w:hanging="360" w:start="1080"/>
        <w:jc w:val="start"/>
        <w:rPr>
          <w:sz w:val="24"/>
          <w:u w:val="single"/>
        </w:rPr>
      </w:pPr>
      <w:r>
        <w:rPr>
          <w:sz w:val="24"/>
        </w:rPr>
        <w:t>and Documentation Agent</w:t>
      </w:r>
      <w:r>
        <w:rPr>
          <w:sz w:val="24"/>
          <w:u w:val="single"/>
        </w:rPr>
        <w:tab/>
        <w:t>53</w:t>
      </w:r>
    </w:p>
    <w:p>
      <w:pPr>
        <w:pStyle w:val="Normal"/>
        <w:tabs>
          <w:tab w:val="clear" w:pos="720"/>
          <w:tab w:val="right" w:pos="9360" w:leader="dot"/>
        </w:tabs>
        <w:bidi w:val="0"/>
        <w:ind w:hanging="360" w:start="1080"/>
        <w:jc w:val="start"/>
        <w:rPr>
          <w:sz w:val="24"/>
          <w:u w:val="single"/>
        </w:rPr>
      </w:pPr>
      <w:r>
        <w:rPr>
          <w:sz w:val="24"/>
        </w:rPr>
        <w:t>Section    14.9      Termination and Resignation of Agency; Appointment of Successor</w:t>
      </w:r>
      <w:r>
        <w:rPr>
          <w:sz w:val="24"/>
          <w:u w:val="single"/>
        </w:rPr>
        <w:tab/>
        <w:t>54</w:t>
      </w:r>
    </w:p>
    <w:p>
      <w:pPr>
        <w:pStyle w:val="Normal"/>
        <w:tabs>
          <w:tab w:val="clear" w:pos="720"/>
          <w:tab w:val="right" w:pos="9360" w:leader="dot"/>
        </w:tabs>
        <w:bidi w:val="0"/>
        <w:ind w:hanging="360" w:start="1080"/>
        <w:jc w:val="start"/>
        <w:rPr>
          <w:sz w:val="24"/>
          <w:u w:val="single"/>
        </w:rPr>
      </w:pPr>
      <w:r>
        <w:rPr>
          <w:sz w:val="24"/>
        </w:rPr>
        <w:t>Section    14.10    Payments to Finance Parties</w:t>
      </w:r>
      <w:r>
        <w:rPr>
          <w:sz w:val="24"/>
          <w:u w:val="single"/>
        </w:rPr>
        <w:tab/>
        <w:t>55</w:t>
      </w:r>
    </w:p>
    <w:p>
      <w:pPr>
        <w:pStyle w:val="Normal"/>
        <w:tabs>
          <w:tab w:val="clear" w:pos="720"/>
          <w:tab w:val="right" w:pos="9360" w:leader="dot"/>
        </w:tabs>
        <w:bidi w:val="0"/>
        <w:ind w:hanging="360" w:start="1080"/>
        <w:jc w:val="start"/>
        <w:rPr>
          <w:sz w:val="24"/>
          <w:u w:val="single"/>
        </w:rPr>
      </w:pPr>
      <w:r>
        <w:rPr>
          <w:sz w:val="24"/>
        </w:rPr>
        <w:t>Section    14.11    Change of Office of Agent or Arranger</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Section    14.12      The Co-Arrangers, Syndication Agent, Arranger and Documentation</w:t>
      </w:r>
    </w:p>
    <w:p>
      <w:pPr>
        <w:pStyle w:val="Normal"/>
        <w:tabs>
          <w:tab w:val="clear" w:pos="720"/>
          <w:tab w:val="right" w:pos="9360" w:leader="dot"/>
        </w:tabs>
        <w:bidi w:val="0"/>
        <w:ind w:hanging="360" w:start="1080"/>
        <w:jc w:val="start"/>
        <w:rPr>
          <w:sz w:val="24"/>
          <w:u w:val="single"/>
        </w:rPr>
      </w:pPr>
      <w:r>
        <w:rPr>
          <w:sz w:val="24"/>
        </w:rPr>
        <w:t xml:space="preserve"> </w:t>
      </w:r>
      <w:r>
        <w:rPr>
          <w:sz w:val="24"/>
        </w:rPr>
        <w:t>Agent</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 - EVIDENCE OF INDEBTEDNESS</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 - APPLICATION OF MONEYS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16.1      Priority of Payments</w:t>
      </w:r>
      <w:r>
        <w:rPr>
          <w:sz w:val="24"/>
          <w:u w:val="single"/>
        </w:rPr>
        <w:tab/>
        <w:t>56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 - PRO RATA PAYMENTS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17.1      Recoveries by Lenders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17.2      Notification to Agent of Recoveries to Lender</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17.3      Lender to Supply Agent with Specified Information</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17.4      Agreement to Use Reasonable Efforts</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17.5      No Lien Against Lender</w:t>
      </w:r>
      <w:r>
        <w:rPr>
          <w:sz w:val="24"/>
          <w:u w:val="single"/>
        </w:rPr>
        <w:tab/>
        <w:t>57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XVIII - SET-OFF</w:t>
      </w:r>
      <w:r>
        <w:rPr>
          <w:sz w:val="24"/>
          <w:u w:val="single"/>
        </w:rPr>
        <w:tab/>
        <w:t>57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XIX - NOTICES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19.1      Addresses and Method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19.2      Timing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 9.3      Proving Service of Notice</w:t>
      </w:r>
      <w:r>
        <w:rPr>
          <w:sz w:val="24"/>
          <w:u w:val="single"/>
        </w:rPr>
        <w:tab/>
        <w:t>58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 - NO IMPLIED WAIVERS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20.1      No Waiver</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20.2      Rights and Remedies Cumulative</w:t>
      </w:r>
      <w:r>
        <w:rPr>
          <w:sz w:val="24"/>
          <w:u w:val="single"/>
        </w:rPr>
        <w:tab/>
        <w:t>58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 - INVALIDITY OF ANY PROVISION</w:t>
      </w:r>
      <w:r>
        <w:rPr>
          <w:sz w:val="24"/>
          <w:u w:val="single"/>
        </w:rPr>
        <w:tab/>
        <w:t>59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 - CONFIDENTIALITY</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22.1      Confidential Information</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22.2      Public Announcements</w:t>
      </w:r>
      <w:r>
        <w:rPr>
          <w:sz w:val="24"/>
          <w:u w:val="single"/>
        </w:rPr>
        <w:tab/>
        <w:t>59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XXIII - CHANGES TO PARTIES</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23.1      Assignment by the Trust</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23.2      Transfers and Assignment of Notes</w:t>
      </w:r>
      <w:r>
        <w:rPr>
          <w:sz w:val="24"/>
          <w:u w:val="single"/>
        </w:rPr>
        <w:tab/>
        <w:t>60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XXIV -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24.1 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24.2      Other Unanimous Actions</w:t>
      </w:r>
      <w:r>
        <w:rPr>
          <w:sz w:val="24"/>
          <w:u w:val="single"/>
        </w:rPr>
        <w:tab/>
        <w:t>63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 - INDEMNITIES</w:t>
      </w:r>
      <w:r>
        <w:rPr>
          <w:sz w:val="24"/>
          <w:u w:val="single"/>
        </w:rPr>
        <w:tab/>
        <w:t>63</w:t>
      </w:r>
    </w:p>
    <w:p>
      <w:pPr>
        <w:pStyle w:val="Normal"/>
        <w:tabs>
          <w:tab w:val="clear" w:pos="720"/>
          <w:tab w:val="right" w:pos="9360" w:leader="dot"/>
        </w:tabs>
        <w:bidi w:val="0"/>
        <w:ind w:hanging="360" w:start="1080"/>
        <w:jc w:val="start"/>
        <w:rPr>
          <w:sz w:val="24"/>
          <w:u w:val="single"/>
        </w:rPr>
      </w:pPr>
      <w:r>
        <w:rPr>
          <w:sz w:val="24"/>
        </w:rPr>
        <w:t>Section    25.1      General Indemnity and Breakage Costs</w:t>
      </w:r>
      <w:r>
        <w:rPr>
          <w:sz w:val="24"/>
          <w:u w:val="single"/>
        </w:rPr>
        <w:tab/>
        <w:t>63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 - GOVERNING LAW</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 - COUNTERPARTS</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XXVIII - THE TRUST INSTITUTION</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SCHEDULE 1</w:t>
      </w:r>
      <w:r>
        <w:rPr>
          <w:sz w:val="24"/>
          <w:u w:val="single"/>
        </w:rPr>
        <w:tab/>
        <w:t>-</w:t>
        <w:tab/>
        <w:t xml:space="preserve">Commitments and Funding Offices </w:t>
        <w:tab/>
        <w:t>S1-1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A</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B</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C</w:t>
      </w:r>
      <w:r>
        <w:rPr>
          <w:sz w:val="24"/>
          <w:u w:val="single"/>
        </w:rPr>
        <w:tab/>
        <w:t>-</w:t>
        <w:tab/>
        <w:t xml:space="preserve">Form of Instrument of Assignment </w:t>
        <w:tab/>
        <w:t>Ex C-1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1 to Instrument of Assignment </w:t>
        <w:tab/>
        <w:t>Ex C-5</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2 to Instrument of Assignment </w:t>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D</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E</w:t>
      </w:r>
      <w:r>
        <w:rPr>
          <w:sz w:val="24"/>
          <w:u w:val="single"/>
        </w:rPr>
        <w:tab/>
        <w:t>-</w:t>
        <w:tab/>
        <w:t>Part A - Methodology for Asset Valuation</w:t>
        <w:tab/>
        <w:t>Ex. E-1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Part B - Model Structure </w:t>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F</w:t>
      </w:r>
      <w:r>
        <w:rPr>
          <w:sz w:val="24"/>
          <w:u w:val="single"/>
        </w:rPr>
        <w:tab/>
        <w:t xml:space="preserve">- </w:t>
        <w:tab/>
        <w:t>Form of Independent Auctioneer Letter</w:t>
        <w:tab/>
        <w:t>Ex. F-1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G1</w:t>
      </w:r>
      <w:r>
        <w:rPr>
          <w:sz w:val="24"/>
          <w:u w:val="single"/>
        </w:rPr>
        <w:tab/>
        <w:t>-</w:t>
        <w:tab/>
        <w:t>Form of Swap Confirmation</w:t>
        <w:tab/>
        <w:t>Ex. G1-1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G2 </w:t>
      </w:r>
      <w:r>
        <w:rPr>
          <w:sz w:val="24"/>
          <w:u w:val="single"/>
        </w:rPr>
        <w:tab/>
        <w:t>-</w:t>
        <w:tab/>
        <w:t>Form of Swap Schedule (Permitted Swap Party)</w:t>
        <w:tab/>
        <w:t>Ex. G2-1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H</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I</w:t>
      </w:r>
      <w:r>
        <w:rPr>
          <w:sz w:val="24"/>
          <w:u w:val="single"/>
        </w:rPr>
        <w:tab/>
        <w:t>-</w:t>
        <w:tab/>
        <w:t>Part A - Form of Asset LLC Agreement</w:t>
        <w:tab/>
        <w:t>Ex. I-1</w:t>
      </w:r>
    </w:p>
    <w:p>
      <w:pPr>
        <w:pStyle w:val="Normal"/>
        <w:tabs>
          <w:tab w:val="clear" w:pos="720"/>
          <w:tab w:val="left" w:pos="2880" w:leader="none"/>
          <w:tab w:val="left" w:pos="3600" w:leader="none"/>
          <w:tab w:val="left" w:pos="4320" w:leader="none"/>
          <w:tab w:val="left" w:pos="5040" w:leader="none"/>
          <w:tab w:val="right" w:pos="9360" w:leader="dot"/>
        </w:tabs>
        <w:bidi w:val="0"/>
        <w:ind w:hanging="2160" w:start="2160"/>
        <w:jc w:val="start"/>
        <w:rPr>
          <w:sz w:val="24"/>
          <w:u w:val="single"/>
        </w:rPr>
      </w:pPr>
      <w:r>
        <w:rPr>
          <w:sz w:val="24"/>
        </w:rPr>
        <w:tab/>
        <w:tab/>
        <w:tab/>
        <w:t>-</w:t>
      </w:r>
      <w:r>
        <w:rPr>
          <w:sz w:val="24"/>
          <w:u w:val="single"/>
        </w:rPr>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880" w:leader="none"/>
          <w:tab w:val="right" w:pos="9360" w:leader="dot"/>
        </w:tabs>
        <w:bidi w:val="0"/>
        <w:ind w:hanging="2160" w:start="216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576" w:bottom="633"/>
          <w:pgNumType w:fmt="lowerRoman"/>
          <w:formProt w:val="false"/>
          <w:textDirection w:val="lrTb"/>
          <w:docGrid w:type="default" w:linePitch="100" w:charSpace="0"/>
        </w:sectPr>
        <w:pStyle w:val="Normal"/>
        <w:tabs>
          <w:tab w:val="clear" w:pos="720"/>
          <w:tab w:val="left" w:pos="2880" w:leader="none"/>
          <w:tab w:val="right" w:pos="9360" w:leader="dot"/>
        </w:tabs>
        <w:bidi w:val="0"/>
        <w:ind w:hanging="2160" w:start="2160"/>
        <w:jc w:val="start"/>
        <w:rPr>
          <w:sz w:val="24"/>
          <w:u w:val="single"/>
        </w:rPr>
      </w:pPr>
      <w:r>
        <w:rPr>
          <w:sz w:val="24"/>
        </w:rPr>
        <w:t xml:space="preserve">EXHIBIT M        -          </w:t>
      </w:r>
      <w:r>
        <w:rPr>
          <w:sz w:val="24"/>
          <w:u w:val="single"/>
        </w:rPr>
        <w:tab/>
        <w:t>Form of Omnibus Amendment</w:t>
        <w:tab/>
        <w:t>Ex. M-1</w:t>
      </w:r>
      <w:r>
        <w:br w:type="page"/>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dated as of November 20, 2000, is entered into by and between Hawaii II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bookmarkStart w:id="2" w:name="BM_1_"/>
      <w:bookmarkEnd w:id="2"/>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0.80%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Tranches and the Hawaii 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20,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$385,000,000 (or such other lesser amount as may be agreed by the Agent and the Trust) for the period from the Closing Date to the day prior to the Second Closing Date, nor greater than $462,000,000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 Amount</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u w:val="single"/>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 Guaranty</w:t>
      </w:r>
      <w:r>
        <w:rPr>
          <w:b/>
          <w:sz w:val="24"/>
        </w:rPr>
        <w:t>”</w:t>
      </w:r>
      <w:r>
        <w:rPr>
          <w:sz w:val="24"/>
        </w:rPr>
        <w:t xml:space="preserve">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commitment fee; (ii) the fee letter dated October 13, 2000 among the Agent, the Arranger and Enron and (iii) the fee letter dated November 20, 2000 between Enron and the Arranger.</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18,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Funding Indemnity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r>
        <w:rPr>
          <w:b/>
          <w:sz w:val="24"/>
        </w:rPr>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u w:val="single"/>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Total Return Swap Agreement</w:t>
      </w:r>
      <w:r>
        <w:rPr>
          <w:sz w:val="24"/>
        </w:rPr>
        <w:t>” means that certain ISDA Master Agreement, dated March 31, 2000, and executed by the Trust and Enron, together with the Schedule thereto, dated March 31, 2000, and the Total Return Swap Confirmations thereto with respect to Series McGarret A, Series McGarret C, Series McGarret D and Series Danno B, dated March 31, 2000, August 31, 2000, September 29, 2000 and June 15, 2000, respectively, as such agreement is or has been amended or modified thereafter.</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Tranches</w:t>
      </w:r>
      <w:r>
        <w:rPr>
          <w:sz w:val="24"/>
        </w:rPr>
        <w:t>” shall mean the Tranches drawn down on the date hereof with respect to Series McGarret A, Series McGarret C, Series McGarret D and Series Danno B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 Facility Agreement</w:t>
      </w:r>
      <w:r>
        <w:rPr>
          <w:b/>
          <w:sz w:val="24"/>
        </w:rPr>
        <w:t>”</w:t>
      </w:r>
      <w:r>
        <w:rPr>
          <w:sz w:val="24"/>
        </w:rPr>
        <w:t xml:space="preserve"> means that certain Facility Agreement dated November 20, 2000 among Hawaii 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each of the Hawaii Tranches, that certain Omnibus Amendment, dated the date hereof, substantially in the form of Exhibit 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(vii)</w:t>
      </w:r>
      <w:r>
        <w:rPr>
          <w:sz w:val="24"/>
          <w:u w:val="single"/>
        </w:rPr>
        <w:tab/>
        <w:t xml:space="preserve">notes and other obligations issued by Enron </w:t>
      </w:r>
      <w:ins w:id="0" w:author="">
        <w:r>
          <w:rPr>
            <w:strike/>
            <w:sz w:val="24"/>
          </w:rPr>
          <w:t>and/or any of its wholly owned Subsidiaries</w:t>
        </w:r>
      </w:ins>
      <w:r>
        <w:rPr>
          <w:sz w:val="24"/>
        </w:rPr>
        <w:t>.</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w:t>
      </w:r>
      <w:ins w:id="1" w:author="">
        <w:r>
          <w:rPr>
            <w:strike/>
            <w:sz w:val="24"/>
          </w:rPr>
          <w:t>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ins>
      <w:r>
        <w:rPr>
          <w:sz w:val="24"/>
        </w:rPr>
        <w:t xml:space="preserve"> </w:t>
      </w:r>
      <w:ins w:id="2" w:author="">
        <w:r>
          <w:rPr>
            <w:b/>
            <w:sz w:val="24"/>
            <w:u w:val="double"/>
          </w:rPr>
          <w:t>either Enron Corp. or Enron North America Corp.</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w:t>
      </w:r>
      <w:r>
        <w:rPr>
          <w:b/>
          <w:sz w:val="24"/>
        </w:rPr>
        <w:t xml:space="preserve"> </w:t>
      </w:r>
      <w:r>
        <w:rPr>
          <w:sz w:val="24"/>
        </w:rPr>
        <w:t>20,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u w:val="single"/>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November</w:t>
      </w:r>
      <w:r>
        <w:rPr>
          <w:b/>
          <w:sz w:val="24"/>
        </w:rPr>
        <w:t xml:space="preserve"> </w:t>
      </w:r>
      <w:r>
        <w:rPr>
          <w:sz w:val="24"/>
        </w:rPr>
        <w:t>19, 2002.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w:t>
      </w:r>
      <w:r>
        <w:rPr>
          <w:b/>
          <w:sz w:val="24"/>
        </w:rPr>
        <w:t xml:space="preserve"> </w:t>
      </w:r>
      <w:r>
        <w:rPr>
          <w:sz w:val="24"/>
        </w:rPr>
        <w:t>12, 2001.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w:t>
      </w:r>
      <w:r>
        <w:rPr>
          <w:b/>
          <w:sz w:val="24"/>
        </w:rPr>
        <w:t> </w:t>
      </w:r>
      <w:r>
        <w:rPr>
          <w:sz w:val="24"/>
        </w:rPr>
        <w:t>20,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Termination of Hawaii Facility Agreement</w:t>
      </w:r>
      <w:r>
        <w:rPr>
          <w:b/>
          <w:sz w:val="24"/>
        </w:rPr>
        <w:t>”</w:t>
      </w:r>
      <w:r>
        <w:rPr>
          <w:sz w:val="24"/>
        </w:rPr>
        <w:t xml:space="preserve"> means that certain Termination of Hawaii Facility Agreement, dated the date hereof, between the Trust, the Agent and Enron, terminating all obligations of all parties to the Hawaii Facility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20, 2000 and executed by the Trust and Enron, together with the Schedule and each Swap Confirmation thereto or (ii) if applicable, each ISDA Master Agreement executed by the Trust and </w:t>
      </w:r>
      <w:ins w:id="3" w:author="">
        <w:r>
          <w:rPr>
            <w:strike/>
            <w:sz w:val="24"/>
          </w:rPr>
          <w:t>a Permitted Swap Party</w:t>
        </w:r>
      </w:ins>
      <w:r>
        <w:rPr>
          <w:sz w:val="24"/>
        </w:rPr>
        <w:t xml:space="preserve"> </w:t>
      </w:r>
      <w:ins w:id="4" w:author="">
        <w:r>
          <w:rPr>
            <w:b/>
            <w:sz w:val="24"/>
            <w:u w:val="double"/>
          </w:rPr>
          <w:t>Enron North America Corp.</w:t>
        </w:r>
      </w:ins>
      <w:r>
        <w:rPr>
          <w:sz w:val="24"/>
        </w:rPr>
        <w:t>,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u w:val="single"/>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Second Amended and Restated Trust Agreement of Hawaii II 125-0 Trust, dated as of November</w:t>
      </w:r>
      <w:r>
        <w:rPr>
          <w:b/>
          <w:sz w:val="24"/>
        </w:rPr>
        <w:t> </w:t>
      </w:r>
      <w:r>
        <w:rPr>
          <w:sz w:val="24"/>
        </w:rPr>
        <w:t>20,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rPr>
        <w:t>(i)</w:t>
      </w:r>
      <w:r>
        <w:rPr>
          <w:sz w:val="24"/>
          <w:u w:val="single"/>
        </w:rPr>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125-0 Trust, a Delaware business trust, (such Tranches being referred to herein as the “</w:t>
      </w:r>
      <w:r>
        <w:rPr>
          <w:b/>
          <w:sz w:val="24"/>
          <w:u w:val="single"/>
        </w:rPr>
        <w:t>Hawaii I Tranches</w:t>
      </w:r>
      <w:r>
        <w:rPr>
          <w:sz w:val="24"/>
        </w:rPr>
        <w:t>”).</w:t>
      </w:r>
    </w:p>
    <w:p>
      <w:pPr>
        <w:pStyle w:val="Normal"/>
        <w:keepNext w:val="true"/>
        <w:bidi w:val="0"/>
        <w:spacing w:before="0" w:after="240"/>
        <w:jc w:val="both"/>
        <w:rPr>
          <w:sz w:val="24"/>
        </w:rPr>
      </w:pPr>
      <w:r>
        <w:rPr>
          <w:sz w:val="24"/>
        </w:rPr>
        <w:tab/>
        <w:t>(c)</w:t>
      </w:r>
      <w:r>
        <w:rPr>
          <w:sz w:val="24"/>
          <w:u w:val="single"/>
        </w:rPr>
        <w:tab/>
        <w:t>Each Lender’s obligation to make Advances shall terminate at 2:00 p.m.</w:t>
      </w:r>
      <w:r>
        <w:rPr>
          <w:sz w:val="24"/>
        </w:rPr>
        <w:t xml:space="preserve"> on the Final Advance Date and the Commitments shall reduce to zero at 2:00 p.m.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rPr>
        <w:tab/>
        <w:t>(b)</w:t>
      </w:r>
      <w:r>
        <w:rPr>
          <w:sz w:val="24"/>
          <w:u w:val="single"/>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rPr>
      </w:pPr>
      <w:r>
        <w:fldChar w:fldCharType="begin"/>
      </w:r>
      <w:r>
        <w:rPr>
          <w:sz w:val="24"/>
        </w:rPr>
        <w:instrText xml:space="preserve"> TC "</w:instrText>
        <w:tab/>
        <w:instrText xml:space="preserve">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3.3   Second Closing Date; Addition of Lenders and Increase in Commitments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$462,000,000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rPr>
        <w:t>(ii)</w:t>
      </w:r>
      <w:r>
        <w:rPr>
          <w:sz w:val="24"/>
          <w:u w:val="single"/>
        </w:rPr>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rPr>
        <w:t>(A)</w:t>
      </w:r>
      <w:r>
        <w:rPr>
          <w:sz w:val="24"/>
          <w:u w:val="single"/>
        </w:rPr>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w:t>
      </w:r>
    </w:p>
    <w:p>
      <w:pPr>
        <w:pStyle w:val="Normal"/>
        <w:bidi w:val="0"/>
        <w:spacing w:before="0" w:after="240"/>
        <w:ind w:hanging="0" w:start="1440"/>
        <w:jc w:val="both"/>
        <w:rPr>
          <w:sz w:val="24"/>
          <w:u w:val="single"/>
        </w:rPr>
      </w:pPr>
      <w:r>
        <w:rPr>
          <w:sz w:val="24"/>
        </w:rPr>
        <w:t>(F)</w:t>
      </w:r>
      <w:r>
        <w:rPr>
          <w:sz w:val="24"/>
          <w:u w:val="single"/>
        </w:rPr>
        <w:tab/>
        <w:t>Termination of Facility Agreement;</w:t>
      </w:r>
    </w:p>
    <w:p>
      <w:pPr>
        <w:pStyle w:val="Normal"/>
        <w:bidi w:val="0"/>
        <w:spacing w:before="0" w:after="240"/>
        <w:ind w:hanging="0" w:start="1440"/>
        <w:jc w:val="both"/>
        <w:rPr>
          <w:sz w:val="24"/>
          <w:u w:val="single"/>
        </w:rPr>
      </w:pPr>
      <w:r>
        <w:rPr>
          <w:sz w:val="24"/>
        </w:rPr>
        <w:t>(G)</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u w:val="single"/>
        </w:rPr>
        <w:tab/>
        <w:t>(H)</w:t>
        <w:tab/>
        <w:t>the Enron Guaranty; and</w:t>
      </w:r>
    </w:p>
    <w:p>
      <w:pPr>
        <w:pStyle w:val="Normal"/>
        <w:keepNext w:val="true"/>
        <w:bidi w:val="0"/>
        <w:spacing w:before="0" w:after="240"/>
        <w:ind w:hanging="0" w:start="1440"/>
        <w:jc w:val="both"/>
        <w:rPr>
          <w:sz w:val="24"/>
          <w:u w:val="single"/>
        </w:rPr>
      </w:pPr>
      <w:r>
        <w:rPr>
          <w:sz w:val="24"/>
        </w:rPr>
        <w:t>(I)</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rPr>
        <w:t>(E)</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(F)</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Second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ind w:hanging="0" w:start="1440"/>
        <w:jc w:val="both"/>
        <w:rPr>
          <w:sz w:val="24"/>
          <w:u w:val="single"/>
        </w:rPr>
      </w:pPr>
      <w:r>
        <w:rPr>
          <w:sz w:val="24"/>
          <w:u w:val="single"/>
        </w:rPr>
        <w:tab/>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4.3   Conditions Precedent to Lenders’ Obligations to Make Advances with Respect to the Hawaii Tranches.   " \l 1 </w:instrText>
      </w:r>
      <w:r>
        <w:rPr>
          <w:sz w:val="24"/>
        </w:rPr>
        <w:fldChar w:fldCharType="separate"/>
      </w:r>
      <w:r>
        <w:rPr>
          <w:sz w:val="24"/>
        </w:rPr>
      </w:r>
      <w:r>
        <w:rPr>
          <w:sz w:val="24"/>
        </w:rPr>
        <w:fldChar w:fldCharType="end"/>
      </w:r>
      <w:r>
        <w:rPr>
          <w:sz w:val="24"/>
        </w:rPr>
        <w:t>The obligations of the Lenders to make the Advances with respect to the Hawaii Tranches available to the Trust on the Closing Date under this Agreement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with respect to each Hawaii Tranche, in all respects (except where otherwise specified) in form and substance reasonably satisfactory to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Drawdown Request with a copy of the Asset Notice executed and delivered in connection with the drawdown of the applicable Hawaii Tranche under the Hawaii Facility Agreement;</w:t>
      </w:r>
    </w:p>
    <w:p>
      <w:pPr>
        <w:pStyle w:val="Normal"/>
        <w:bidi w:val="0"/>
        <w:spacing w:before="0" w:after="240"/>
        <w:ind w:hanging="0" w:start="1440"/>
        <w:jc w:val="both"/>
        <w:rPr>
          <w:sz w:val="24"/>
          <w:u w:val="single"/>
        </w:rPr>
      </w:pPr>
      <w:r>
        <w:rPr>
          <w:sz w:val="24"/>
        </w:rPr>
        <w:t>(B)</w:t>
      </w:r>
      <w:r>
        <w:rPr>
          <w:sz w:val="24"/>
          <w:u w:val="single"/>
        </w:rPr>
        <w:tab/>
        <w:t>the applicable replacement Series Certificate (the initial holder of which shall be CIBC Inc. or its assignee);</w:t>
      </w:r>
    </w:p>
    <w:p>
      <w:pPr>
        <w:pStyle w:val="Normal"/>
        <w:bidi w:val="0"/>
        <w:spacing w:before="0" w:after="240"/>
        <w:ind w:hanging="0" w:start="1440"/>
        <w:jc w:val="both"/>
        <w:rPr>
          <w:sz w:val="24"/>
          <w:u w:val="single"/>
        </w:rPr>
      </w:pPr>
      <w:r>
        <w:rPr>
          <w:sz w:val="24"/>
        </w:rPr>
        <w:t>(C)</w:t>
      </w:r>
      <w:r>
        <w:rPr>
          <w:sz w:val="24"/>
          <w:u w:val="single"/>
        </w:rPr>
        <w:tab/>
        <w:t>the applicable Omnibus Amendment; and</w:t>
      </w:r>
    </w:p>
    <w:p>
      <w:pPr>
        <w:pStyle w:val="Normal"/>
        <w:bidi w:val="0"/>
        <w:spacing w:before="0" w:after="240"/>
        <w:ind w:hanging="0" w:start="1440"/>
        <w:jc w:val="both"/>
        <w:rPr>
          <w:sz w:val="24"/>
          <w:u w:val="single"/>
        </w:rPr>
      </w:pPr>
      <w:r>
        <w:rPr>
          <w:sz w:val="24"/>
          <w:u w:val="single"/>
        </w:rPr>
        <w:tab/>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First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 Tranche under the Hawaii 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 xml:space="preserve">the applicable Transfer and Auction Agreement; </w:t>
      </w:r>
    </w:p>
    <w:p>
      <w:pPr>
        <w:pStyle w:val="Normal"/>
        <w:bidi w:val="0"/>
        <w:spacing w:before="0" w:after="240"/>
        <w:ind w:hanging="0" w:start="1440"/>
        <w:jc w:val="both"/>
        <w:rPr>
          <w:sz w:val="24"/>
          <w:u w:val="single"/>
        </w:rPr>
      </w:pPr>
      <w:r>
        <w:rPr>
          <w:sz w:val="24"/>
          <w:u w:val="single"/>
        </w:rPr>
        <w:tab/>
        <w:t>(G)</w:t>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bidi w:val="0"/>
        <w:spacing w:before="0" w:after="240"/>
        <w:ind w:hanging="0" w:start="1440"/>
        <w:jc w:val="both"/>
        <w:rPr>
          <w:sz w:val="24"/>
          <w:u w:val="single"/>
        </w:rPr>
      </w:pPr>
      <w:r>
        <w:rPr>
          <w:sz w:val="24"/>
        </w:rPr>
        <w:t>(J)</w:t>
      </w:r>
      <w:r>
        <w:rPr>
          <w:sz w:val="24"/>
          <w:u w:val="single"/>
        </w:rPr>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ind w:hanging="0" w:start="1440"/>
        <w:jc w:val="both"/>
        <w:rPr>
          <w:sz w:val="24"/>
          <w:u w:val="single"/>
        </w:rPr>
      </w:pPr>
      <w:r>
        <w:rPr>
          <w:sz w:val="24"/>
          <w:u w:val="sing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240"/>
        <w:ind w:hanging="0" w:start="720"/>
        <w:jc w:val="both"/>
        <w:rPr>
          <w:sz w:val="24"/>
          <w:u w:val="single"/>
        </w:rPr>
      </w:pPr>
      <w:r>
        <w:rPr>
          <w:sz w:val="24"/>
        </w:rPr>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u w:val="single"/>
        </w:rPr>
      </w:pPr>
      <w:r>
        <w:rPr>
          <w:sz w:val="24"/>
        </w:rPr>
        <w:tab/>
        <w:t>(3)</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Lines/>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bidi w:val="0"/>
        <w:spacing w:before="0" w:after="0"/>
        <w:ind w:hanging="1440" w:start="1440"/>
        <w:jc w:val="both"/>
        <w:rPr>
          <w:sz w:val="24"/>
          <w:u w:val="single"/>
        </w:rPr>
      </w:pPr>
      <w:r>
        <w:rPr>
          <w:sz w:val="24"/>
        </w:rPr>
        <w:tab/>
        <w:t>(i)</w:t>
      </w:r>
      <w:r>
        <w:rPr>
          <w:sz w:val="24"/>
          <w:u w:val="single"/>
        </w:rPr>
        <w:tab/>
        <w:t>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ind w:hanging="1440" w:start="1440"/>
        <w:jc w:val="both"/>
        <w:rPr>
          <w:sz w:val="24"/>
          <w:u w:val="single"/>
        </w:rPr>
      </w:pPr>
      <w:r>
        <w:rPr>
          <w:sz w:val="24"/>
        </w:rPr>
        <w:tab/>
        <w:t>(ii)</w:t>
      </w:r>
      <w:r>
        <w:rPr>
          <w:sz w:val="24"/>
          <w:u w:val="single"/>
        </w:rPr>
        <w:tab/>
        <w:t>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5.4   Notice to Lenders of a Proposed Drawdown " \l 1 </w:instrText>
      </w:r>
      <w:r>
        <w:rPr>
          <w:sz w:val="24"/>
          <w:u w:val="single"/>
        </w:rPr>
        <w:fldChar w:fldCharType="separate"/>
      </w:r>
      <w:r>
        <w:rPr>
          <w:sz w:val="24"/>
          <w:u w:val="single"/>
        </w:rPr>
      </w:r>
      <w:r>
        <w:rPr>
          <w:sz w:val="24"/>
          <w:u w:val="single"/>
        </w:rPr>
        <w:fldChar w:fldCharType="end"/>
      </w:r>
      <w:r>
        <w:rPr>
          <w:sz w:val="24"/>
          <w:u w:val="single"/>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rPr>
          <w:sz w:val="24"/>
          <w:u w:val="single"/>
        </w:rPr>
        <w:tab/>
      </w:r>
      <w:r>
        <w:fldChar w:fldCharType="begin"/>
      </w:r>
      <w:r>
        <w:rPr>
          <w:sz w:val="24"/>
          <w:u w:val="single"/>
        </w:rPr>
        <w:instrText xml:space="preserve"> TC "Section  7.2   Optional Prepayments " \l 1 </w:instrText>
      </w:r>
      <w:r>
        <w:rPr>
          <w:sz w:val="24"/>
          <w:u w:val="single"/>
        </w:rPr>
        <w:fldChar w:fldCharType="separate"/>
      </w:r>
      <w:r>
        <w:rPr>
          <w:sz w:val="24"/>
          <w:u w:val="single"/>
        </w:rPr>
      </w:r>
      <w:r>
        <w:rPr>
          <w:sz w:val="24"/>
          <w:u w:val="single"/>
        </w:rPr>
        <w:fldChar w:fldCharType="end"/>
      </w:r>
      <w:r>
        <w:rPr>
          <w:sz w:val="24"/>
          <w:u w:val="single"/>
        </w:rPr>
        <w:t xml:space="preserve">.    The Trust may, upon giving at least ten Business Days’ Notice or, in the case of the Tranche related to Series McGarret A, at least five Business Days’ Notice (provided any such five Business Days’ Notice with respect to Series McGarret A is delivered prior to December 31, 2000)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rPr>
        <w:tab/>
        <w:t>(b)</w:t>
      </w:r>
      <w:r>
        <w:rPr>
          <w:sz w:val="24"/>
          <w:u w:val="single"/>
        </w:rPr>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rPr>
          <w:sz w:val="24"/>
          <w:u w:val="single"/>
        </w:rPr>
        <w:tab/>
      </w:r>
      <w:r>
        <w:fldChar w:fldCharType="begin"/>
      </w:r>
      <w:r>
        <w:rPr>
          <w:sz w:val="24"/>
          <w:u w:val="single"/>
        </w:rPr>
        <w:instrText xml:space="preserve"> TC "Section  8.9   Replacement of Lender " \l 1 </w:instrText>
      </w:r>
      <w:r>
        <w:rPr>
          <w:sz w:val="24"/>
          <w:u w:val="single"/>
        </w:rPr>
        <w:fldChar w:fldCharType="separate"/>
      </w:r>
      <w:r>
        <w:rPr>
          <w:sz w:val="24"/>
          <w:u w:val="single"/>
        </w:rPr>
      </w:r>
      <w:r>
        <w:rPr>
          <w:sz w:val="24"/>
          <w:u w:val="single"/>
        </w:rPr>
        <w:fldChar w:fldCharType="end"/>
      </w:r>
      <w:r>
        <w:rPr>
          <w:sz w:val="24"/>
          <w:u w:val="single"/>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2"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Hawaii II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u w:val="single"/>
              </w:rPr>
            </w:pPr>
            <w:r>
              <w:rPr>
                <w:sz w:val="24"/>
                <w:u w:val="single"/>
              </w:rPr>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u w:val="single"/>
        </w:rPr>
      </w:pPr>
      <w:r>
        <w:rPr>
          <w:sz w:val="24"/>
          <w:u w:val="single"/>
        </w:rPr>
        <w:tab/>
      </w:r>
      <w:r>
        <w:fldChar w:fldCharType="begin"/>
      </w:r>
      <w:r>
        <w:rPr>
          <w:sz w:val="24"/>
          <w:u w:val="single"/>
        </w:rPr>
        <w:instrText xml:space="preserve"> TC "Section  11.5   Authorizations and Consents " \l 1 </w:instrText>
      </w:r>
      <w:r>
        <w:rPr>
          <w:sz w:val="24"/>
          <w:u w:val="single"/>
        </w:rPr>
        <w:fldChar w:fldCharType="separate"/>
      </w:r>
      <w:r>
        <w:rPr>
          <w:sz w:val="24"/>
          <w:u w:val="single"/>
        </w:rPr>
      </w:r>
      <w:r>
        <w:rPr>
          <w:sz w:val="24"/>
          <w:u w:val="single"/>
        </w:rPr>
        <w:fldChar w:fldCharType="end"/>
      </w:r>
      <w:r>
        <w:rPr>
          <w:sz w:val="24"/>
          <w:u w:val="single"/>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rPr>
      </w:pPr>
      <w:r>
        <w:fldChar w:fldCharType="begin"/>
      </w:r>
      <w:r>
        <w:rPr>
          <w:sz w:val="24"/>
        </w:rPr>
        <w:instrText xml:space="preserve"> TC "</w:instrText>
        <w:tab/>
        <w:instrText xml:space="preserve">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r>
      <w:r>
        <w:rPr>
          <w:sz w:val="24"/>
          <w:u w:val="single"/>
        </w:rPr>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 w:val="24"/>
          <w:u w:val="single"/>
        </w:rPr>
        <w:t>material</w:t>
      </w:r>
      <w:r>
        <w:rPr>
          <w:sz w:val="24"/>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u w:val="single"/>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u w:val="single"/>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rPr>
        <w:tab/>
        <w:t>(f)</w:t>
      </w:r>
      <w:r>
        <w:rPr>
          <w:sz w:val="24"/>
          <w:u w:val="single"/>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u w:val="single"/>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rPr>
        <w:tab/>
        <w:t>(h)</w:t>
      </w:r>
      <w:r>
        <w:rPr>
          <w:sz w:val="24"/>
          <w:u w:val="single"/>
        </w:rPr>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u w:val="single"/>
        </w:rPr>
        <w:tab/>
        <w:t>(c)</w:t>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u w:val="single"/>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rPr>
        <w:tab/>
        <w:t>(b)</w:t>
      </w:r>
      <w:r>
        <w:rPr>
          <w:sz w:val="24"/>
          <w:u w:val="single"/>
        </w:rPr>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rPr>
        <w:t>(iii)</w:t>
      </w:r>
      <w:r>
        <w:rPr>
          <w:sz w:val="24"/>
          <w:u w:val="single"/>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u w:val="single"/>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rPr>
      </w:pPr>
      <w:r>
        <w:fldChar w:fldCharType="begin"/>
      </w:r>
      <w:r>
        <w:rPr>
          <w:sz w:val="24"/>
        </w:rPr>
        <w:instrText xml:space="preserve"> TC "</w:instrText>
        <w:tab/>
        <w:instrText xml:space="preserve">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17.2   Notification to Agent of Recoveries to Lender " \l 1 </w:instrText>
      </w:r>
      <w:r>
        <w:rPr>
          <w:sz w:val="24"/>
          <w:u w:val="single"/>
        </w:rPr>
        <w:fldChar w:fldCharType="separate"/>
      </w:r>
      <w:r>
        <w:rPr>
          <w:sz w:val="24"/>
          <w:u w:val="single"/>
        </w:rPr>
      </w:r>
      <w:r>
        <w:rPr>
          <w:sz w:val="24"/>
          <w:u w:val="single"/>
        </w:rPr>
        <w:fldChar w:fldCharType="end"/>
      </w:r>
      <w:r>
        <w:rPr>
          <w:sz w:val="24"/>
          <w:u w:val="single"/>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rPr>
        <w:tab/>
        <w:t>(g)</w:t>
      </w:r>
      <w:r>
        <w:rPr>
          <w:sz w:val="24"/>
          <w:u w:val="single"/>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u w:val="single"/>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u w:val="single"/>
        </w:rPr>
      </w:pPr>
      <w:r>
        <w:rPr>
          <w:sz w:val="24"/>
        </w:rPr>
        <w:tab/>
        <w:t>(b)</w:t>
      </w:r>
      <w:r>
        <w:rPr>
          <w:sz w:val="24"/>
          <w:u w:val="single"/>
        </w:rPr>
        <w:tab/>
        <w:t>any extension of any scheduled date for payment of any sum due, owing or payable to the Lenders or any amendment to the definition of the Second Closing Date;</w:t>
      </w:r>
    </w:p>
    <w:p>
      <w:pPr>
        <w:pStyle w:val="Normal"/>
        <w:bidi w:val="0"/>
        <w:spacing w:before="0" w:after="240"/>
        <w:jc w:val="both"/>
        <w:rPr>
          <w:sz w:val="24"/>
          <w:u w:val="single"/>
        </w:rPr>
      </w:pPr>
      <w:r>
        <w:rPr>
          <w:sz w:val="24"/>
          <w:u w:val="single"/>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xml:space="preserve">)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w:t>
      </w:r>
      <w:ins w:id="5" w:author="">
        <w:r>
          <w:rPr>
            <w:strike/>
            <w:sz w:val="24"/>
          </w:rPr>
          <w:t>in the circumstances specified in Section 8.2(a)(ii)</w:t>
        </w:r>
      </w:ins>
      <w:r>
        <w:rPr>
          <w:sz w:val="24"/>
        </w:rPr>
        <w:t>,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spacing w:before="0" w:after="0"/>
        <w:jc w:val="both"/>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bidi w:val="0"/>
        <w:jc w:val="both"/>
        <w:rPr>
          <w:sz w:val="24"/>
          <w:u w:val="single"/>
        </w:rPr>
      </w:pPr>
      <w:r>
        <w:rPr>
          <w:sz w:val="24"/>
          <w:u w:val="single"/>
        </w:rPr>
      </w:r>
    </w:p>
    <w:p>
      <w:pPr>
        <w:pStyle w:val="Normal"/>
        <w:bidi w:val="0"/>
        <w:spacing w:before="0" w:after="0"/>
        <w:jc w:val="start"/>
        <w:rPr>
          <w:sz w:val="24"/>
        </w:rPr>
      </w:pPr>
      <w:r>
        <w:rPr>
          <w:sz w:val="24"/>
        </w:rPr>
      </w: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THE SUMITOMO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BANCO BILBAO VISCAYA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AUSTRALIA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WACHOVIA BANK NA,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ABN AMRO BANK N.V.,</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TD SECURITIES (USA)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Christine Aharonian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$24,500,000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560 Lexington Ave.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10022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Edward J. Santos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1001 Fannin, Suite 2255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Russell Clingman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1200 Smith, Suite 3100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John Roberts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295 Park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10167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Glen Binder</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909 Fannin Street, Suite 3000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77010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George Tyson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u w:val="single"/>
              </w:rPr>
            </w:pPr>
            <w:r>
              <w:rPr>
                <w:sz w:val="24"/>
                <w:u w:val="single"/>
              </w:rPr>
              <w:t>TD Securities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u w:val="single"/>
              </w:rPr>
            </w:pPr>
            <w:r>
              <w:rPr>
                <w:sz w:val="24"/>
                <w:u w:val="single"/>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$35,000,000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National Australia Bank, Ltd.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200 Park Avenue, 34</w:t>
            </w:r>
            <w:r>
              <w:rPr>
                <w:sz w:val="24"/>
                <w:vertAlign w:val="superscript"/>
              </w:rPr>
              <w:t>th</w:t>
            </w:r>
            <w:r>
              <w:rPr>
                <w:sz w:val="24"/>
              </w:rPr>
              <w:t xml:space="preserve"> Floor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10166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Frank Campiglia</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$24,500,000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The Sumitomo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277 Park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10172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 Bruce Meredith</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$24,500,000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Wachovia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191 Peachtree Street, MC-GA 818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Atlanta, Georgia 30303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John Seeds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$24,500,000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ABN/AMRO Bank, Ltd.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208 South LaSalle Street, Suite 1500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Chicago, Illinois 60604-1003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Ken Keck</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$21,000,000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Banco Bilbao Vizcaya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1245 Avenue of the Americas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45</w:t>
            </w:r>
            <w:r>
              <w:rPr>
                <w:sz w:val="24"/>
                <w:vertAlign w:val="superscript"/>
              </w:rPr>
              <w:t>th</w:t>
            </w:r>
            <w:r>
              <w:rPr>
                <w:sz w:val="24"/>
              </w:rPr>
              <w:t xml:space="preserve"> Floor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10105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Manuel Sanchez</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$14,000,000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600 Travis Street, Suite 6070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77022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Patricia Dundee</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$14,000,000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600 Travis Street, Suite 2340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Houston, Texas 77002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Doug Whiddon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$14,000,000</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u w:val="single"/>
              </w:rPr>
            </w:pPr>
            <w:r>
              <w:rPr>
                <w:sz w:val="24"/>
                <w:u w:val="single"/>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$14,000,000</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Facility Agreement, dated as of November 20,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5.2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November 20,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November 19,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20,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20,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2.</w:t>
      </w:r>
      <w:r>
        <w:rPr>
          <w:sz w:val="24"/>
          <w:u w:val="single"/>
        </w:rPr>
        <w:tab/>
        <w:t>(a)</w:t>
        <w:tab/>
        <w:t>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b/>
          <w:sz w:val="24"/>
          <w:u w:val="single"/>
        </w:rPr>
        <w:t>Advanced Amount</w:t>
      </w:r>
      <w:r>
        <w:rPr>
          <w:sz w:val="24"/>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6.</w:t>
      </w:r>
      <w:r>
        <w:rPr>
          <w:sz w:val="24"/>
          <w:u w:val="single"/>
        </w:rPr>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56"/>
          <w:headerReference w:type="default" r:id="rId57"/>
          <w:headerReference w:type="first" r:id="rId58"/>
          <w:footerReference w:type="even" r:id="rId59"/>
          <w:footerReference w:type="default" r:id="rId60"/>
          <w:footerReference w:type="first" r:id="rId6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Notice referred to in Section 5.1 of the Facility Agreement dated November</w:t>
      </w:r>
      <w:r>
        <w:rPr>
          <w:b/>
          <w:sz w:val="24"/>
        </w:rPr>
        <w:t> </w:t>
      </w:r>
      <w:r>
        <w:rPr>
          <w:sz w:val="24"/>
        </w:rPr>
        <w:t xml:space="preserve">20,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Subscriber we hereby confirm pursuant to Section 1(c)(i) of the Subscription Agreement dated November 20,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Summary referred to in Section 5.1 of the Facility Agreement dated November</w:t>
      </w:r>
      <w:r>
        <w:rPr>
          <w:b/>
          <w:sz w:val="24"/>
        </w:rPr>
        <w:t> </w:t>
      </w:r>
      <w:r>
        <w:rPr>
          <w:sz w:val="24"/>
        </w:rPr>
        <w:t xml:space="preserve">20,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20,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Trust, the Agent and certain other financial institutions have entered into that certain Facility Agreement, dated as of November 20,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OMNIBUS AMENDMENT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ins w:id="6" w:author="">
        <w:r>
          <w:rPr>
            <w:strike/>
            <w:sz w:val="24"/>
          </w:rPr>
          <w:t>265273.8</w:t>
        </w:r>
      </w:ins>
      <w:r>
        <w:rPr>
          <w:sz w:val="24"/>
        </w:rPr>
        <w:t xml:space="preserve"> </w:t>
      </w:r>
      <w:ins w:id="7" w:author="">
        <w:r>
          <w:rPr>
            <w:b/>
            <w:sz w:val="24"/>
            <w:u w:val="double"/>
          </w:rPr>
          <w:t>265273.9</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C:\DOCUME~1\KRECC\LOCALS~1\TEMP\DAL_265273_8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C:\DOCUME~1\KRECC\LOCALS~1\TEMP\DAL_265273_9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4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0">
              <wp:simplePos x="0" y="0"/>
              <wp:positionH relativeFrom="column">
                <wp:align>center</wp:align>
              </wp:positionH>
              <wp:positionV relativeFrom="margin">
                <wp:posOffset>0</wp:posOffset>
              </wp:positionV>
              <wp:extent cx="436245" cy="175260"/>
              <wp:effectExtent l="0" t="0" r="0" b="0"/>
              <wp:wrapTopAndBottom/>
              <wp:docPr id="7"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0">
              <wp:simplePos x="0" y="0"/>
              <wp:positionH relativeFrom="column">
                <wp:align>center</wp:align>
              </wp:positionH>
              <wp:positionV relativeFrom="margin">
                <wp:posOffset>0</wp:posOffset>
              </wp:positionV>
              <wp:extent cx="436245" cy="175260"/>
              <wp:effectExtent l="0" t="0" r="0" b="0"/>
              <wp:wrapTopAndBottom/>
              <wp:docPr id="8"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1">
              <wp:simplePos x="0" y="0"/>
              <wp:positionH relativeFrom="column">
                <wp:align>center</wp:align>
              </wp:positionH>
              <wp:positionV relativeFrom="margin">
                <wp:posOffset>0</wp:posOffset>
              </wp:positionV>
              <wp:extent cx="436245" cy="175260"/>
              <wp:effectExtent l="0" t="0" r="0" b="0"/>
              <wp:wrapTopAndBottom/>
              <wp:docPr id="9"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1">
              <wp:simplePos x="0" y="0"/>
              <wp:positionH relativeFrom="column">
                <wp:align>center</wp:align>
              </wp:positionH>
              <wp:positionV relativeFrom="margin">
                <wp:posOffset>0</wp:posOffset>
              </wp:positionV>
              <wp:extent cx="436245" cy="175260"/>
              <wp:effectExtent l="0" t="0" r="0" b="0"/>
              <wp:wrapTopAndBottom/>
              <wp:docPr id="10"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5">
              <wp:simplePos x="0" y="0"/>
              <wp:positionH relativeFrom="column">
                <wp:align>center</wp:align>
              </wp:positionH>
              <wp:positionV relativeFrom="margin">
                <wp:posOffset>0</wp:posOffset>
              </wp:positionV>
              <wp:extent cx="436245" cy="175260"/>
              <wp:effectExtent l="0" t="0" r="0" b="0"/>
              <wp:wrapTopAndBottom/>
              <wp:docPr id="11"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5">
              <wp:simplePos x="0" y="0"/>
              <wp:positionH relativeFrom="column">
                <wp:align>center</wp:align>
              </wp:positionH>
              <wp:positionV relativeFrom="margin">
                <wp:posOffset>0</wp:posOffset>
              </wp:positionV>
              <wp:extent cx="436245" cy="175260"/>
              <wp:effectExtent l="0" t="0" r="0" b="0"/>
              <wp:wrapTopAndBottom/>
              <wp:docPr id="12"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436245" cy="175260"/>
              <wp:effectExtent l="0" t="0" r="0" b="0"/>
              <wp:wrapTopAndBottom/>
              <wp:docPr id="13"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436245" cy="175260"/>
              <wp:effectExtent l="0" t="0" r="0" b="0"/>
              <wp:wrapTopAndBottom/>
              <wp:docPr id="14"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9">
              <wp:simplePos x="0" y="0"/>
              <wp:positionH relativeFrom="column">
                <wp:align>center</wp:align>
              </wp:positionH>
              <wp:positionV relativeFrom="margin">
                <wp:posOffset>0</wp:posOffset>
              </wp:positionV>
              <wp:extent cx="436245" cy="175260"/>
              <wp:effectExtent l="0" t="0" r="0" b="0"/>
              <wp:wrapTopAndBottom/>
              <wp:docPr id="15" name="Frame26"/>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9">
              <wp:simplePos x="0" y="0"/>
              <wp:positionH relativeFrom="column">
                <wp:align>center</wp:align>
              </wp:positionH>
              <wp:positionV relativeFrom="margin">
                <wp:posOffset>0</wp:posOffset>
              </wp:positionV>
              <wp:extent cx="436245" cy="175260"/>
              <wp:effectExtent l="0" t="0" r="0" b="0"/>
              <wp:wrapTopAndBottom/>
              <wp:docPr id="16" name="Frame26"/>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0">
              <wp:simplePos x="0" y="0"/>
              <wp:positionH relativeFrom="column">
                <wp:align>center</wp:align>
              </wp:positionH>
              <wp:positionV relativeFrom="margin">
                <wp:posOffset>0</wp:posOffset>
              </wp:positionV>
              <wp:extent cx="64135" cy="146685"/>
              <wp:effectExtent l="0" t="0" r="0" b="0"/>
              <wp:wrapTopAndBottom/>
              <wp:docPr id="17" name="Frame2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2">
              <wp:simplePos x="0" y="0"/>
              <wp:positionH relativeFrom="column">
                <wp:align>center</wp:align>
              </wp:positionH>
              <wp:positionV relativeFrom="margin">
                <wp:posOffset>0</wp:posOffset>
              </wp:positionV>
              <wp:extent cx="64135" cy="146685"/>
              <wp:effectExtent l="0" t="0" r="0" b="0"/>
              <wp:wrapTopAndBottom/>
              <wp:docPr id="18" name="Frame2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27990" cy="175260"/>
              <wp:effectExtent l="0" t="0" r="0" b="0"/>
              <wp:wrapTopAndBottom/>
              <wp:docPr id="19" name="Frame30"/>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27990" cy="175260"/>
              <wp:effectExtent l="0" t="0" r="0" b="0"/>
              <wp:wrapTopAndBottom/>
              <wp:docPr id="20" name="Frame30"/>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19735" cy="175260"/>
              <wp:effectExtent l="0" t="0" r="0" b="0"/>
              <wp:wrapTopAndBottom/>
              <wp:docPr id="21" name="Frame31"/>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19735" cy="175260"/>
              <wp:effectExtent l="0" t="0" r="0" b="0"/>
              <wp:wrapTopAndBottom/>
              <wp:docPr id="22" name="Frame31"/>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444500" cy="175260"/>
              <wp:effectExtent l="0" t="0" r="0" b="0"/>
              <wp:wrapTopAndBottom/>
              <wp:docPr id="23"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444500" cy="175260"/>
              <wp:effectExtent l="0" t="0" r="0" b="0"/>
              <wp:wrapTopAndBottom/>
              <wp:docPr id="24"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444500" cy="175260"/>
              <wp:effectExtent l="0" t="0" r="0" b="0"/>
              <wp:wrapTopAndBottom/>
              <wp:docPr id="25" name="Frame33"/>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444500" cy="175260"/>
              <wp:effectExtent l="0" t="0" r="0" b="0"/>
              <wp:wrapTopAndBottom/>
              <wp:docPr id="26" name="Frame33"/>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385445" cy="175260"/>
              <wp:effectExtent l="0" t="0" r="0" b="0"/>
              <wp:wrapTopAndBottom/>
              <wp:docPr id="27" name="Frame34"/>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385445" cy="175260"/>
              <wp:effectExtent l="0" t="0" r="0" b="0"/>
              <wp:wrapTopAndBottom/>
              <wp:docPr id="28" name="Frame34"/>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2">
              <wp:simplePos x="0" y="0"/>
              <wp:positionH relativeFrom="column">
                <wp:align>center</wp:align>
              </wp:positionH>
              <wp:positionV relativeFrom="margin">
                <wp:posOffset>0</wp:posOffset>
              </wp:positionV>
              <wp:extent cx="393700" cy="175260"/>
              <wp:effectExtent l="0" t="0" r="0" b="0"/>
              <wp:wrapTopAndBottom/>
              <wp:docPr id="29" name="Frame35"/>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2">
              <wp:simplePos x="0" y="0"/>
              <wp:positionH relativeFrom="column">
                <wp:align>center</wp:align>
              </wp:positionH>
              <wp:positionV relativeFrom="margin">
                <wp:posOffset>0</wp:posOffset>
              </wp:positionV>
              <wp:extent cx="393700" cy="175260"/>
              <wp:effectExtent l="0" t="0" r="0" b="0"/>
              <wp:wrapTopAndBottom/>
              <wp:docPr id="30" name="Frame35"/>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741045" cy="175260"/>
              <wp:effectExtent l="0" t="0" r="0" b="0"/>
              <wp:wrapTopAndBottom/>
              <wp:docPr id="31" name="Frame36"/>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741045" cy="175260"/>
              <wp:effectExtent l="0" t="0" r="0" b="0"/>
              <wp:wrapTopAndBottom/>
              <wp:docPr id="32" name="Frame36"/>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75</w:t>
                    </w:r>
                    <w:r>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537845" cy="175260"/>
              <wp:effectExtent l="0" t="0" r="0" b="0"/>
              <wp:wrapTopAndBottom/>
              <wp:docPr id="33" name="Frame37"/>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DAL:265273.9</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537845" cy="175260"/>
              <wp:effectExtent l="0" t="0" r="0" b="0"/>
              <wp:wrapTopAndBottom/>
              <wp:docPr id="34" name="Frame37"/>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DAL:265273.9</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504190" cy="175260"/>
              <wp:effectExtent l="0" t="0" r="0" b="0"/>
              <wp:wrapTopAndBottom/>
              <wp:docPr id="35"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504190" cy="175260"/>
              <wp:effectExtent l="0" t="0" r="0" b="0"/>
              <wp:wrapTopAndBottom/>
              <wp:docPr id="36"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774700" cy="175260"/>
              <wp:effectExtent l="0" t="0" r="0" b="0"/>
              <wp:wrapTopAndBottom/>
              <wp:docPr id="37" name="Frame39"/>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774700" cy="175260"/>
              <wp:effectExtent l="0" t="0" r="0" b="0"/>
              <wp:wrapTopAndBottom/>
              <wp:docPr id="38" name="Frame39"/>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1">
              <wp:simplePos x="0" y="0"/>
              <wp:positionH relativeFrom="column">
                <wp:align>center</wp:align>
              </wp:positionH>
              <wp:positionV relativeFrom="margin">
                <wp:posOffset>0</wp:posOffset>
              </wp:positionV>
              <wp:extent cx="504190" cy="175260"/>
              <wp:effectExtent l="0" t="0" r="0" b="0"/>
              <wp:wrapTopAndBottom/>
              <wp:docPr id="39" name="Frame40"/>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75</w:t>
                    </w:r>
                    <w:r>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1">
              <wp:simplePos x="0" y="0"/>
              <wp:positionH relativeFrom="column">
                <wp:align>center</wp:align>
              </wp:positionH>
              <wp:positionV relativeFrom="margin">
                <wp:posOffset>0</wp:posOffset>
              </wp:positionV>
              <wp:extent cx="504190" cy="175260"/>
              <wp:effectExtent l="0" t="0" r="0" b="0"/>
              <wp:wrapTopAndBottom/>
              <wp:docPr id="40" name="Frame40"/>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4">
              <wp:simplePos x="0" y="0"/>
              <wp:positionH relativeFrom="column">
                <wp:align>center</wp:align>
              </wp:positionH>
              <wp:positionV relativeFrom="margin">
                <wp:posOffset>0</wp:posOffset>
              </wp:positionV>
              <wp:extent cx="469900" cy="175260"/>
              <wp:effectExtent l="0" t="0" r="0" b="0"/>
              <wp:wrapTopAndBottom/>
              <wp:docPr id="41" name="Frame41"/>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4">
              <wp:simplePos x="0" y="0"/>
              <wp:positionH relativeFrom="column">
                <wp:align>center</wp:align>
              </wp:positionH>
              <wp:positionV relativeFrom="margin">
                <wp:posOffset>0</wp:posOffset>
              </wp:positionV>
              <wp:extent cx="469900" cy="175260"/>
              <wp:effectExtent l="0" t="0" r="0" b="0"/>
              <wp:wrapTopAndBottom/>
              <wp:docPr id="42" name="Frame41"/>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DAL:265273.9</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885190" cy="175260"/>
              <wp:effectExtent l="0" t="0" r="0" b="0"/>
              <wp:wrapTopAndBottom/>
              <wp:docPr id="5" name="Frame21"/>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DAL:265273.9</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885190" cy="175260"/>
              <wp:effectExtent l="0" t="0" r="0" b="0"/>
              <wp:wrapTopAndBottom/>
              <wp:docPr id="6" name="Frame21"/>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