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jc w:val="both"/>
        <w:rPr/>
      </w:pPr>
      <w:r>
        <w:rPr/>
        <w:tab/>
      </w:r>
      <w:r>
        <w:rPr>
          <w:b/>
          <w:sz w:val="18"/>
        </w:rPr>
        <w:t>General Opinion</w:t>
      </w:r>
    </w:p>
    <w:p>
      <w:pPr>
        <w:pStyle w:val="Normal"/>
        <w:widowControl/>
        <w:tabs>
          <w:tab w:val="clear" w:pos="720"/>
          <w:tab w:val="right" w:pos="9360" w:leader="none"/>
        </w:tabs>
        <w:jc w:val="both"/>
        <w:rPr/>
      </w:pPr>
      <w:r>
        <w:rPr>
          <w:b/>
          <w:sz w:val="18"/>
        </w:rPr>
        <w:tab/>
        <w:t>Hawaii 125</w:t>
        <w:noBreakHyphen/>
        <w:t xml:space="preserve">0/McGarret </w:t>
      </w:r>
      <w:ins w:id="0" w:author="Unknown Author" w:date="0-00-00T00:00:00Z">
        <w:r>
          <w:rPr>
            <w:b/>
            <w:strike/>
            <w:sz w:val="18"/>
          </w:rPr>
          <w:t>C</w:t>
        </w:r>
      </w:ins>
      <w:r>
        <w:rPr>
          <w:b/>
          <w:sz w:val="18"/>
        </w:rPr>
        <w:t xml:space="preserve"> </w:t>
      </w:r>
      <w:ins w:id="1" w:author="Unknown Author" w:date="0-00-00T00:00:00Z">
        <w:r>
          <w:rPr>
            <w:b/>
            <w:sz w:val="18"/>
            <w:u w:val="double"/>
          </w:rPr>
          <w:t>D</w:t>
        </w:r>
      </w:ins>
    </w:p>
    <w:p>
      <w:pPr>
        <w:pStyle w:val="Normal"/>
        <w:widowControl/>
        <w:tabs>
          <w:tab w:val="clear" w:pos="720"/>
          <w:tab w:val="right" w:pos="9360" w:leader="none"/>
        </w:tabs>
        <w:jc w:val="both"/>
        <w:rPr/>
      </w:pPr>
      <w:r>
        <w:rPr/>
        <w:tab/>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2" w:author="Unknown Author" w:date="0-00-00T00:00:00Z">
        <w:r>
          <w:rPr>
            <w:strike/>
          </w:rPr>
          <w:t>August 31</w:t>
        </w:r>
      </w:ins>
      <w:r>
        <w:rPr/>
        <w:t xml:space="preserve"> </w:t>
      </w:r>
      <w:ins w:id="3" w:author="Unknown Author" w:date="0-00-00T00:00:00Z">
        <w:r>
          <w:rPr>
            <w:b/>
            <w:u w:val="double"/>
          </w:rPr>
          <w:t>September 29</w:t>
        </w:r>
      </w:ins>
      <w:r>
        <w:rPr/>
        <w:t>,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To Each of the Addressees</w:t>
      </w:r>
    </w:p>
    <w:p>
      <w:pPr>
        <w:pStyle w:val="Normal"/>
        <w:widowControl/>
        <w:jc w:val="both"/>
        <w:rPr/>
      </w:pPr>
      <w:r>
        <w:rPr/>
        <w:t>Listed in the Attached Schedule I</w:t>
      </w:r>
    </w:p>
    <w:p>
      <w:pPr>
        <w:pStyle w:val="Normal"/>
        <w:widowControl/>
        <w:jc w:val="both"/>
        <w:rPr/>
      </w:pPr>
      <w:r>
        <w:rPr/>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We have acted as counsel for Enron Corp., an Oregon corporation (</w:t>
      </w:r>
      <w:r>
        <w:rPr>
          <w:rFonts w:cs="WP TypographicSymbols" w:ascii="WP TypographicSymbols" w:hAnsi="WP TypographicSymbols"/>
        </w:rPr>
        <w:t>A</w:t>
      </w:r>
      <w:r>
        <w:rPr>
          <w:i/>
        </w:rPr>
        <w:t>Enron</w:t>
      </w:r>
      <w:r>
        <w:rPr>
          <w:rFonts w:cs="WP TypographicSymbols" w:ascii="WP TypographicSymbols" w:hAnsi="WP TypographicSymbols"/>
        </w:rPr>
        <w:t>@</w:t>
      </w:r>
      <w:r>
        <w:rPr/>
        <w:t>), Enron Energy Services, LLC, a Delaware limited liability company (</w:t>
      </w:r>
      <w:r>
        <w:rPr>
          <w:rFonts w:cs="WP TypographicSymbols" w:ascii="WP TypographicSymbols" w:hAnsi="WP TypographicSymbols"/>
        </w:rPr>
        <w:t>A</w:t>
      </w:r>
      <w:r>
        <w:rPr>
          <w:i/>
        </w:rPr>
        <w:t>EES</w:t>
      </w:r>
      <w:r>
        <w:rPr>
          <w:rFonts w:cs="WP TypographicSymbols" w:ascii="WP TypographicSymbols" w:hAnsi="WP TypographicSymbols"/>
        </w:rPr>
        <w:t>@</w:t>
      </w:r>
      <w:r>
        <w:rPr/>
        <w:t xml:space="preserve">), McGarret </w:t>
      </w:r>
      <w:ins w:id="4" w:author="Unknown Author" w:date="0-00-00T00:00:00Z">
        <w:r>
          <w:rPr>
            <w:strike/>
          </w:rPr>
          <w:t>III</w:t>
        </w:r>
      </w:ins>
      <w:r>
        <w:rPr/>
        <w:t xml:space="preserve"> </w:t>
      </w:r>
      <w:ins w:id="5" w:author="Unknown Author" w:date="0-00-00T00:00:00Z">
        <w:r>
          <w:rPr>
            <w:b/>
            <w:u w:val="double"/>
          </w:rPr>
          <w:t>II</w:t>
        </w:r>
      </w:ins>
      <w:r>
        <w:rPr/>
        <w:t>, L.L.C. (</w:t>
      </w:r>
      <w:r>
        <w:rPr>
          <w:rFonts w:cs="WP TypographicSymbols" w:ascii="WP TypographicSymbols" w:hAnsi="WP TypographicSymbols"/>
        </w:rPr>
        <w:t>A</w:t>
      </w:r>
      <w:r>
        <w:rPr>
          <w:i/>
        </w:rPr>
        <w:t>Asset LLC</w:t>
      </w:r>
      <w:r>
        <w:rPr>
          <w:rFonts w:cs="WP TypographicSymbols" w:ascii="WP TypographicSymbols" w:hAnsi="WP TypographicSymbols"/>
        </w:rPr>
        <w:t>@</w:t>
      </w:r>
      <w:r>
        <w:rPr/>
        <w:t xml:space="preserve">) and Big Island </w:t>
      </w:r>
      <w:ins w:id="6" w:author="Unknown Author" w:date="0-00-00T00:00:00Z">
        <w:r>
          <w:rPr>
            <w:strike/>
          </w:rPr>
          <w:t>III</w:t>
        </w:r>
      </w:ins>
      <w:r>
        <w:rPr/>
        <w:t xml:space="preserve"> </w:t>
      </w:r>
      <w:ins w:id="7" w:author="Unknown Author" w:date="0-00-00T00:00:00Z">
        <w:r>
          <w:rPr>
            <w:b/>
            <w:u w:val="double"/>
          </w:rPr>
          <w:t>II</w:t>
        </w:r>
      </w:ins>
      <w:r>
        <w:rPr/>
        <w:t>, L.L.C. (</w:t>
      </w:r>
      <w:r>
        <w:rPr>
          <w:rFonts w:cs="WP TypographicSymbols" w:ascii="WP TypographicSymbols" w:hAnsi="WP TypographicSymbols"/>
        </w:rPr>
        <w:t>A</w:t>
      </w:r>
      <w:ins w:id="8" w:author="Unknown Author" w:date="0-00-00T00:00:00Z">
        <w:r>
          <w:rPr>
            <w:i/>
            <w:strike/>
          </w:rPr>
          <w:t>Transferor</w:t>
        </w:r>
      </w:ins>
      <w:r>
        <w:rPr>
          <w:i/>
        </w:rPr>
        <w:t xml:space="preserve"> </w:t>
      </w:r>
      <w:ins w:id="9" w:author="Unknown Author" w:date="0-00-00T00:00:00Z">
        <w:r>
          <w:rPr>
            <w:b/>
            <w:i/>
            <w:u w:val="double"/>
          </w:rPr>
          <w:t>Big Island II</w:t>
        </w:r>
      </w:ins>
      <w:r>
        <w:rPr>
          <w:rFonts w:cs="WP TypographicSymbols" w:ascii="WP TypographicSymbols" w:hAnsi="WP TypographicSymbols"/>
        </w:rPr>
        <w:t>@</w:t>
      </w:r>
      <w:r>
        <w:rPr/>
        <w:t xml:space="preserve">), each a Delaware limited liability company, in connection with the transactions contemplated by that certain Sale and Auction Agreement dated as of </w:t>
      </w:r>
      <w:ins w:id="10" w:author="Unknown Author" w:date="0-00-00T00:00:00Z">
        <w:r>
          <w:rPr>
            <w:strike/>
          </w:rPr>
          <w:t>August 31</w:t>
        </w:r>
      </w:ins>
      <w:r>
        <w:rPr/>
        <w:t xml:space="preserve"> </w:t>
      </w:r>
      <w:ins w:id="11" w:author="Unknown Author" w:date="0-00-00T00:00:00Z">
        <w:r>
          <w:rPr>
            <w:b/>
            <w:u w:val="double"/>
          </w:rPr>
          <w:t>June 29, 2000, as amended by Amendment No. 1 to Sale and Auction Agreement, dated September 29</w:t>
        </w:r>
      </w:ins>
      <w:r>
        <w:rPr/>
        <w:t xml:space="preserve">, 2000 (the </w:t>
      </w:r>
      <w:r>
        <w:rPr>
          <w:rFonts w:cs="WP TypographicSymbols" w:ascii="WP TypographicSymbols" w:hAnsi="WP TypographicSymbols"/>
        </w:rPr>
        <w:t>A</w:t>
      </w:r>
      <w:r>
        <w:rPr>
          <w:i/>
        </w:rPr>
        <w:t>Sale and Auction Agreement</w:t>
      </w:r>
      <w:r>
        <w:rPr>
          <w:rFonts w:cs="WP TypographicSymbols" w:ascii="WP TypographicSymbols" w:hAnsi="WP TypographicSymbols"/>
        </w:rPr>
        <w:t>@</w:t>
      </w:r>
      <w:r>
        <w:rPr/>
        <w:t xml:space="preserve">), by and among </w:t>
      </w:r>
      <w:ins w:id="12" w:author="Unknown Author" w:date="0-00-00T00:00:00Z">
        <w:r>
          <w:rPr>
            <w:strike/>
          </w:rPr>
          <w:t>Transferor</w:t>
        </w:r>
      </w:ins>
      <w:r>
        <w:rPr/>
        <w:t xml:space="preserve"> </w:t>
      </w:r>
      <w:ins w:id="13" w:author="Unknown Author" w:date="0-00-00T00:00:00Z">
        <w:r>
          <w:rPr>
            <w:b/>
            <w:u w:val="double"/>
          </w:rPr>
          <w:t>Big Island II</w:t>
        </w:r>
      </w:ins>
      <w:r>
        <w:rPr/>
        <w:t>, EES and Hawaii 125</w:t>
        <w:noBreakHyphen/>
        <w:t xml:space="preserve">0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 xml:space="preserve">).  Capitalized terms used but not defined in this opinion have the meaning assigned to them in the Sale and Auction Agreement or the Amended and Restated Trust Agreement of the Trust, dated May 31, 2000 (the </w:t>
      </w:r>
      <w:r>
        <w:rPr>
          <w:rFonts w:cs="WP TypographicSymbols" w:ascii="WP TypographicSymbols" w:hAnsi="WP TypographicSymbols"/>
        </w:rPr>
        <w:t>A</w:t>
      </w:r>
      <w:r>
        <w:rPr>
          <w:i/>
        </w:rPr>
        <w:t>Trust Agreement</w:t>
      </w:r>
      <w:r>
        <w:rPr>
          <w:rFonts w:cs="WP TypographicSymbols" w:ascii="WP TypographicSymbols" w:hAnsi="WP TypographicSymbols"/>
        </w:rPr>
        <w:t>@</w:t>
      </w:r>
      <w:r>
        <w:rPr/>
        <w:t>).  This opinion letter is furnished to you pursuant to Section 3.01(b)(i) of the Sale and Auction Agreement and Section 4.2(a)(ii)(A) of the Facility Agreement.</w:t>
      </w:r>
    </w:p>
    <w:p>
      <w:pPr>
        <w:pStyle w:val="Normal"/>
        <w:widowControl/>
        <w:jc w:val="both"/>
        <w:rPr/>
      </w:pPr>
      <w:r>
        <w:rPr/>
      </w:r>
    </w:p>
    <w:p>
      <w:pPr>
        <w:pStyle w:val="Normal"/>
        <w:widowControl/>
        <w:ind w:firstLine="720" w:end="0"/>
        <w:jc w:val="both"/>
        <w:rPr/>
      </w:pPr>
      <w:r>
        <w:rPr/>
        <w:t xml:space="preserve">As such counsel, we have examined the following documents (with the documents described in clauses (1) through (6) below herein referred to collectively as the </w:t>
      </w:r>
      <w:r>
        <w:rPr>
          <w:rFonts w:cs="WP TypographicSymbols" w:ascii="WP TypographicSymbols" w:hAnsi="WP TypographicSymbols"/>
        </w:rPr>
        <w:t>A</w:t>
      </w:r>
      <w:r>
        <w:rPr>
          <w:i/>
        </w:rPr>
        <w:t>Transaction Documents</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(1)</w:t>
        <w:tab/>
        <w:t>The Sale and Auction Agreement;</w:t>
      </w:r>
    </w:p>
    <w:p>
      <w:pPr>
        <w:pStyle w:val="Normal"/>
        <w:widowControl/>
        <w:jc w:val="both"/>
        <w:rPr/>
      </w:pPr>
      <w:r>
        <w:rPr/>
      </w:r>
    </w:p>
    <w:p>
      <w:pPr>
        <w:pStyle w:val="Normal"/>
        <w:widowControl/>
        <w:ind w:firstLine="720" w:end="0"/>
        <w:jc w:val="both"/>
        <w:rPr/>
      </w:pPr>
      <w:r>
        <w:rPr/>
        <w:t>(2)</w:t>
        <w:tab/>
        <w:t>The Facility Agreement;</w:t>
      </w:r>
    </w:p>
    <w:p>
      <w:pPr>
        <w:pStyle w:val="Normal"/>
        <w:widowControl/>
        <w:jc w:val="both"/>
        <w:rPr/>
      </w:pPr>
      <w:r>
        <w:rPr/>
      </w:r>
    </w:p>
    <w:p>
      <w:pPr>
        <w:pStyle w:val="Normal"/>
        <w:widowControl/>
        <w:tabs>
          <w:tab w:val="clear" w:pos="720"/>
          <w:tab w:val="left" w:pos="-1440" w:leader="none"/>
        </w:tabs>
        <w:ind w:hanging="720" w:start="1440" w:end="0"/>
        <w:jc w:val="both"/>
        <w:rPr/>
      </w:pPr>
      <w:r>
        <w:rPr/>
        <w:t>(3)</w:t>
        <w:tab/>
        <w:t>The Total Return Swap Agreement (including without limitation the Total Return Swap Confirmation);</w:t>
      </w:r>
    </w:p>
    <w:p>
      <w:pPr>
        <w:pStyle w:val="Normal"/>
        <w:widowControl/>
        <w:jc w:val="both"/>
        <w:rPr/>
      </w:pPr>
      <w:r>
        <w:rPr/>
      </w:r>
    </w:p>
    <w:p>
      <w:pPr>
        <w:pStyle w:val="Normal"/>
        <w:widowControl/>
        <w:tabs>
          <w:tab w:val="clear" w:pos="720"/>
          <w:tab w:val="left" w:pos="-1440" w:leader="none"/>
        </w:tabs>
        <w:ind w:hanging="720" w:start="1440" w:end="0"/>
        <w:jc w:val="both"/>
        <w:rPr/>
      </w:pPr>
      <w:r>
        <w:rPr/>
        <w:t>(4)</w:t>
        <w:tab/>
        <w:t xml:space="preserve">The </w:t>
      </w:r>
      <w:ins w:id="14" w:author="Unknown Author" w:date="0-00-00T00:00:00Z">
        <w:r>
          <w:rPr>
            <w:b/>
            <w:u w:val="double"/>
          </w:rPr>
          <w:t>Second</w:t>
        </w:r>
      </w:ins>
      <w:r>
        <w:rPr/>
        <w:t xml:space="preserve"> Amended and Restated Limited Liability Company Agreement of Asset LLC dated </w:t>
      </w:r>
      <w:ins w:id="15" w:author="Unknown Author" w:date="0-00-00T00:00:00Z">
        <w:r>
          <w:rPr>
            <w:strike/>
          </w:rPr>
          <w:t>August 31</w:t>
        </w:r>
      </w:ins>
      <w:r>
        <w:rPr/>
        <w:t xml:space="preserve"> </w:t>
      </w:r>
      <w:ins w:id="16" w:author="Unknown Author" w:date="0-00-00T00:00:00Z">
        <w:r>
          <w:rPr>
            <w:b/>
            <w:u w:val="double"/>
          </w:rPr>
          <w:t>September 29</w:t>
        </w:r>
      </w:ins>
      <w:r>
        <w:rPr/>
        <w:t>, 2000 and adopted, executed and agreed to by EES</w:t>
      </w:r>
      <w:ins w:id="17" w:author="Unknown Author" w:date="0-00-00T00:00:00Z">
        <w:r>
          <w:rPr>
            <w:strike/>
          </w:rPr>
          <w:t>, Transferor</w:t>
        </w:r>
      </w:ins>
      <w:r>
        <w:rPr/>
        <w:t xml:space="preserve"> and the Trust (the </w:t>
      </w:r>
      <w:r>
        <w:rPr>
          <w:rFonts w:cs="WP TypographicSymbols" w:ascii="WP TypographicSymbols" w:hAnsi="WP TypographicSymbols"/>
        </w:rPr>
        <w:t>A</w:t>
      </w:r>
      <w:r>
        <w:rPr>
          <w:i/>
        </w:rPr>
        <w:t>Asset LLC Agreement</w:t>
      </w:r>
      <w:r>
        <w:rPr>
          <w:rFonts w:cs="WP TypographicSymbols" w:ascii="WP TypographicSymbols" w:hAnsi="WP TypographicSymbols"/>
        </w:rPr>
        <w:t>@</w:t>
      </w:r>
      <w:r>
        <w:rPr/>
        <w:t>);</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(5)</w:t>
        <w:tab/>
        <w:t xml:space="preserve">The </w:t>
      </w:r>
      <w:ins w:id="18" w:author="Unknown Author" w:date="0-00-00T00:00:00Z">
        <w:r>
          <w:rPr>
            <w:b/>
            <w:u w:val="double"/>
          </w:rPr>
          <w:t>Second</w:t>
        </w:r>
      </w:ins>
      <w:r>
        <w:rPr/>
        <w:t xml:space="preserve"> Amended and Restated Limited Liability Company Agreement of </w:t>
      </w:r>
      <w:ins w:id="19" w:author="Unknown Author" w:date="0-00-00T00:00:00Z">
        <w:r>
          <w:rPr>
            <w:strike/>
          </w:rPr>
          <w:t>Transferor</w:t>
        </w:r>
      </w:ins>
      <w:r>
        <w:rPr/>
        <w:t xml:space="preserve"> </w:t>
      </w:r>
      <w:ins w:id="20" w:author="Unknown Author" w:date="0-00-00T00:00:00Z">
        <w:r>
          <w:rPr>
            <w:b/>
            <w:u w:val="double"/>
          </w:rPr>
          <w:t>Big Island II,</w:t>
        </w:r>
      </w:ins>
      <w:r>
        <w:rPr/>
        <w:t xml:space="preserve"> dated </w:t>
      </w:r>
      <w:ins w:id="21" w:author="Unknown Author" w:date="0-00-00T00:00:00Z">
        <w:r>
          <w:rPr>
            <w:strike/>
          </w:rPr>
          <w:t>August 31</w:t>
        </w:r>
      </w:ins>
      <w:r>
        <w:rPr/>
        <w:t xml:space="preserve"> </w:t>
      </w:r>
      <w:ins w:id="22" w:author="Unknown Author" w:date="0-00-00T00:00:00Z">
        <w:r>
          <w:rPr>
            <w:b/>
            <w:u w:val="double"/>
          </w:rPr>
          <w:t>September 29</w:t>
        </w:r>
      </w:ins>
      <w:r>
        <w:rPr/>
        <w:t xml:space="preserve">, 2000 and adopted, executed and agreed to by EES (the </w:t>
      </w:r>
      <w:r>
        <w:rPr>
          <w:rFonts w:cs="WP TypographicSymbols" w:ascii="WP TypographicSymbols" w:hAnsi="WP TypographicSymbols"/>
        </w:rPr>
        <w:t>A</w:t>
      </w:r>
      <w:ins w:id="23" w:author="Unknown Author" w:date="0-00-00T00:00:00Z">
        <w:r>
          <w:rPr>
            <w:i/>
            <w:strike/>
          </w:rPr>
          <w:t>Transferor</w:t>
        </w:r>
      </w:ins>
      <w:r>
        <w:rPr>
          <w:i/>
        </w:rPr>
        <w:t xml:space="preserve"> </w:t>
      </w:r>
      <w:ins w:id="24" w:author="Unknown Author" w:date="0-00-00T00:00:00Z">
        <w:r>
          <w:rPr>
            <w:b/>
            <w:i/>
            <w:u w:val="double"/>
          </w:rPr>
          <w:t>Big Island II</w:t>
        </w:r>
      </w:ins>
      <w:r>
        <w:rPr>
          <w:i/>
        </w:rPr>
        <w:t xml:space="preserve"> LLC Agreement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(6)</w:t>
        <w:tab/>
        <w:t xml:space="preserve">The Put Option Agreement dated </w:t>
      </w:r>
      <w:ins w:id="25" w:author="Unknown Author" w:date="0-00-00T00:00:00Z">
        <w:r>
          <w:rPr>
            <w:strike/>
          </w:rPr>
          <w:t>August 31</w:t>
        </w:r>
      </w:ins>
      <w:r>
        <w:rPr/>
        <w:t xml:space="preserve"> </w:t>
      </w:r>
      <w:ins w:id="26" w:author="Unknown Author" w:date="0-00-00T00:00:00Z">
        <w:r>
          <w:rPr>
            <w:b/>
            <w:u w:val="double"/>
          </w:rPr>
          <w:t>September 29</w:t>
        </w:r>
      </w:ins>
      <w:r>
        <w:rPr/>
        <w:t xml:space="preserve">, 2000 by and between EES and Asset LLC (the </w:t>
      </w:r>
      <w:r>
        <w:rPr>
          <w:rFonts w:cs="WP TypographicSymbols" w:ascii="WP TypographicSymbols" w:hAnsi="WP TypographicSymbols"/>
          <w:i/>
        </w:rPr>
        <w:t>A</w:t>
      </w:r>
      <w:r>
        <w:rPr>
          <w:i/>
        </w:rPr>
        <w:t>Put Option</w:t>
      </w:r>
      <w:r>
        <w:rPr>
          <w:rFonts w:cs="WP TypographicSymbols" w:ascii="WP TypographicSymbols" w:hAnsi="WP TypographicSymbols"/>
          <w:i/>
        </w:rPr>
        <w:t>@</w:t>
      </w:r>
      <w:r>
        <w:rPr/>
        <w:t xml:space="preserve">) and the Put Option Assignment dated </w:t>
      </w:r>
      <w:ins w:id="27" w:author="Unknown Author" w:date="0-00-00T00:00:00Z">
        <w:r>
          <w:rPr>
            <w:strike/>
          </w:rPr>
          <w:t>August 31</w:t>
        </w:r>
      </w:ins>
      <w:r>
        <w:rPr/>
        <w:t xml:space="preserve"> </w:t>
      </w:r>
      <w:ins w:id="28" w:author="Unknown Author" w:date="0-00-00T00:00:00Z">
        <w:r>
          <w:rPr>
            <w:b/>
            <w:u w:val="double"/>
          </w:rPr>
          <w:t>September 29</w:t>
        </w:r>
      </w:ins>
      <w:r>
        <w:rPr/>
        <w:t xml:space="preserve">, 2000 by and between Asset LLC and the Trust (the </w:t>
      </w:r>
      <w:r>
        <w:rPr>
          <w:rFonts w:cs="WP TypographicSymbols" w:ascii="WP TypographicSymbols" w:hAnsi="WP TypographicSymbols"/>
          <w:i/>
        </w:rPr>
        <w:t>A</w:t>
      </w:r>
      <w:r>
        <w:rPr>
          <w:i/>
        </w:rPr>
        <w:t>Put Option Assignment</w:t>
      </w:r>
      <w:r>
        <w:rPr>
          <w:rFonts w:cs="WP TypographicSymbols" w:ascii="WP TypographicSymbols" w:hAnsi="WP TypographicSymbols"/>
          <w:i/>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(7)</w:t>
        <w:tab/>
        <w:t xml:space="preserve">The Distribution Agreement dated as of March 31, 2000 (the </w:t>
      </w:r>
      <w:r>
        <w:rPr>
          <w:rFonts w:cs="WP TypographicSymbols" w:ascii="WP TypographicSymbols" w:hAnsi="WP TypographicSymbols"/>
        </w:rPr>
        <w:t>A</w:t>
      </w:r>
      <w:r>
        <w:rPr>
          <w:i/>
        </w:rPr>
        <w:t>Certificate Distribution Agreement</w:t>
      </w:r>
      <w:r>
        <w:rPr>
          <w:rFonts w:cs="WP TypographicSymbols" w:ascii="WP TypographicSymbols" w:hAnsi="WP TypographicSymbols"/>
        </w:rPr>
        <w:t>@</w:t>
      </w:r>
      <w:r>
        <w:rPr/>
        <w:t xml:space="preserve">), by and between the Trust and Enron (in such capacity, the </w:t>
      </w:r>
      <w:r>
        <w:rPr>
          <w:rFonts w:cs="WP TypographicSymbols" w:ascii="WP TypographicSymbols" w:hAnsi="WP TypographicSymbols"/>
        </w:rPr>
        <w:t>A</w:t>
      </w:r>
      <w:r>
        <w:rPr>
          <w:i/>
        </w:rPr>
        <w:t>Certificate Distributor</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(8)</w:t>
        <w:tab/>
        <w:t>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(9)</w:t>
        <w:tab/>
        <w:t xml:space="preserve">The Series Supplement, dated </w:t>
      </w:r>
      <w:ins w:id="29" w:author="Unknown Author" w:date="0-00-00T00:00:00Z">
        <w:r>
          <w:rPr>
            <w:strike/>
          </w:rPr>
          <w:t>August 31</w:t>
        </w:r>
      </w:ins>
      <w:r>
        <w:rPr/>
        <w:t xml:space="preserve"> </w:t>
      </w:r>
      <w:ins w:id="30" w:author="Unknown Author" w:date="0-00-00T00:00:00Z">
        <w:r>
          <w:rPr>
            <w:b/>
            <w:u w:val="double"/>
          </w:rPr>
          <w:t>September 29</w:t>
        </w:r>
      </w:ins>
      <w:r>
        <w:rPr/>
        <w:t xml:space="preserve">, 2000 (the </w:t>
      </w:r>
      <w:r>
        <w:rPr>
          <w:rFonts w:cs="WP TypographicSymbols" w:ascii="WP TypographicSymbols" w:hAnsi="WP TypographicSymbols"/>
        </w:rPr>
        <w:t>A</w:t>
      </w:r>
      <w:r>
        <w:rPr/>
        <w:t>Series Supplement</w:t>
      </w:r>
      <w:r>
        <w:rPr>
          <w:rFonts w:cs="WP TypographicSymbols" w:ascii="WP TypographicSymbols" w:hAnsi="WP TypographicSymbols"/>
        </w:rPr>
        <w:t>@</w:t>
      </w:r>
      <w:r>
        <w:rPr/>
        <w:t>), executed by CIBC Inc. and Asset LLC, creating Hawaii 125</w:t>
        <w:noBreakHyphen/>
        <w:t>0 Trust Series McGarret </w:t>
      </w:r>
      <w:ins w:id="31" w:author="Unknown Author" w:date="0-00-00T00:00:00Z">
        <w:r>
          <w:rPr>
            <w:strike/>
          </w:rPr>
          <w:t>C</w:t>
        </w:r>
      </w:ins>
      <w:r>
        <w:rPr/>
        <w:t xml:space="preserve"> </w:t>
      </w:r>
      <w:ins w:id="32" w:author="Unknown Author" w:date="0-00-00T00:00:00Z">
        <w:r>
          <w:rPr>
            <w:b/>
            <w:u w:val="double"/>
          </w:rPr>
          <w:t>D</w:t>
        </w:r>
      </w:ins>
      <w:r>
        <w:rPr/>
        <w:t>;</w:t>
      </w:r>
    </w:p>
    <w:p>
      <w:pPr>
        <w:pStyle w:val="Normal"/>
        <w:widowControl/>
        <w:jc w:val="both"/>
        <w:rPr/>
      </w:pPr>
      <w:r>
        <w:rPr/>
      </w:r>
    </w:p>
    <w:p>
      <w:pPr>
        <w:pStyle w:val="Normal"/>
        <w:widowControl/>
        <w:tabs>
          <w:tab w:val="clear" w:pos="720"/>
          <w:tab w:val="left" w:pos="-1440" w:leader="none"/>
        </w:tabs>
        <w:ind w:hanging="720" w:start="1440" w:end="0"/>
        <w:jc w:val="both"/>
        <w:rPr/>
      </w:pPr>
      <w:r>
        <w:rPr/>
        <w:t>(10)</w:t>
        <w:tab/>
        <w:t xml:space="preserve">The Series Certificate for McGarret </w:t>
      </w:r>
      <w:ins w:id="33" w:author="Unknown Author" w:date="0-00-00T00:00:00Z">
        <w:r>
          <w:rPr>
            <w:strike/>
          </w:rPr>
          <w:t>C</w:t>
        </w:r>
      </w:ins>
      <w:r>
        <w:rPr/>
        <w:t xml:space="preserve"> </w:t>
      </w:r>
      <w:ins w:id="34" w:author="Unknown Author" w:date="0-00-00T00:00:00Z">
        <w:r>
          <w:rPr>
            <w:b/>
            <w:u w:val="double"/>
          </w:rPr>
          <w:t>D</w:t>
        </w:r>
      </w:ins>
      <w:r>
        <w:rPr/>
        <w:t xml:space="preserve"> (the </w:t>
      </w:r>
      <w:r>
        <w:rPr>
          <w:rFonts w:cs="WP TypographicSymbols" w:ascii="WP TypographicSymbols" w:hAnsi="WP TypographicSymbols"/>
        </w:rPr>
        <w:t>A</w:t>
      </w:r>
      <w:r>
        <w:rPr>
          <w:i/>
        </w:rPr>
        <w:t>Series Certificate</w:t>
      </w:r>
      <w:r>
        <w:rPr>
          <w:rFonts w:cs="WP TypographicSymbols" w:ascii="WP TypographicSymbols" w:hAnsi="WP TypographicSymbols"/>
        </w:rPr>
        <w:t>@</w:t>
      </w:r>
      <w:r>
        <w:rPr/>
        <w:t xml:space="preserve">), issued by the Trust on the date hereof; </w:t>
      </w:r>
    </w:p>
    <w:p>
      <w:pPr>
        <w:pStyle w:val="Normal"/>
        <w:widowControl/>
        <w:jc w:val="both"/>
        <w:rPr/>
      </w:pPr>
      <w:r>
        <w:rPr/>
      </w:r>
    </w:p>
    <w:p>
      <w:pPr>
        <w:pStyle w:val="Normal"/>
        <w:widowControl/>
        <w:tabs>
          <w:tab w:val="clear" w:pos="720"/>
          <w:tab w:val="left" w:pos="-1440" w:leader="none"/>
        </w:tabs>
        <w:ind w:hanging="720" w:start="1440" w:end="0"/>
        <w:jc w:val="both"/>
        <w:rPr/>
      </w:pPr>
      <w:r>
        <w:rPr/>
        <w:t>(11)</w:t>
        <w:tab/>
        <w:t xml:space="preserve">The Drawdown Request dated </w:t>
      </w:r>
      <w:ins w:id="35" w:author="Unknown Author" w:date="0-00-00T00:00:00Z">
        <w:r>
          <w:rPr>
            <w:strike/>
          </w:rPr>
          <w:t>August 28</w:t>
        </w:r>
      </w:ins>
      <w:r>
        <w:rPr/>
        <w:t xml:space="preserve"> </w:t>
      </w:r>
      <w:ins w:id="36" w:author="Unknown Author" w:date="0-00-00T00:00:00Z">
        <w:r>
          <w:rPr>
            <w:b/>
            <w:u w:val="double"/>
          </w:rPr>
          <w:t>September 26</w:t>
        </w:r>
      </w:ins>
      <w:r>
        <w:rPr/>
        <w:t>, 2000, related to Hawaii 125</w:t>
        <w:noBreakHyphen/>
        <w:t xml:space="preserve">0 Trust Series McGarret </w:t>
      </w:r>
      <w:ins w:id="37" w:author="Unknown Author" w:date="0-00-00T00:00:00Z">
        <w:r>
          <w:rPr>
            <w:strike/>
          </w:rPr>
          <w:t>C</w:t>
        </w:r>
      </w:ins>
      <w:r>
        <w:rPr/>
        <w:t xml:space="preserve"> </w:t>
      </w:r>
      <w:ins w:id="38" w:author="Unknown Author" w:date="0-00-00T00:00:00Z">
        <w:r>
          <w:rPr>
            <w:b/>
            <w:u w:val="double"/>
          </w:rPr>
          <w:t>D</w:t>
        </w:r>
      </w:ins>
      <w:r>
        <w:rPr/>
        <w:t>;</w:t>
      </w:r>
    </w:p>
    <w:p>
      <w:pPr>
        <w:pStyle w:val="Normal"/>
        <w:widowControl/>
        <w:jc w:val="both"/>
        <w:rPr/>
      </w:pPr>
      <w:r>
        <w:rPr/>
      </w:r>
    </w:p>
    <w:p>
      <w:pPr>
        <w:pStyle w:val="Normal"/>
        <w:widowControl/>
        <w:tabs>
          <w:tab w:val="clear" w:pos="720"/>
          <w:tab w:val="left" w:pos="-1440" w:leader="none"/>
        </w:tabs>
        <w:ind w:hanging="720" w:start="1440" w:end="0"/>
        <w:jc w:val="both"/>
        <w:rPr/>
      </w:pPr>
      <w:r>
        <w:rPr/>
        <w:t>(12)</w:t>
        <w:tab/>
        <w:t xml:space="preserve">The Subscription Agreement dated March 31, 2000 by and between the Trust and CIBC Inc. (the </w:t>
      </w:r>
      <w:r>
        <w:rPr>
          <w:rFonts w:cs="WP TypographicSymbols" w:ascii="WP TypographicSymbols" w:hAnsi="WP TypographicSymbols"/>
        </w:rPr>
        <w:t>A</w:t>
      </w:r>
      <w:r>
        <w:rPr>
          <w:i/>
        </w:rPr>
        <w:t>Subscription Agreement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(13)</w:t>
        <w:tab/>
        <w:t xml:space="preserve">The Independent Auctioneer Letter dated </w:t>
      </w:r>
      <w:ins w:id="39" w:author="Unknown Author" w:date="0-00-00T00:00:00Z">
        <w:r>
          <w:rPr>
            <w:strike/>
          </w:rPr>
          <w:t>August 31</w:t>
        </w:r>
      </w:ins>
      <w:r>
        <w:rPr/>
        <w:t xml:space="preserve"> </w:t>
      </w:r>
      <w:ins w:id="40" w:author="Unknown Author" w:date="0-00-00T00:00:00Z">
        <w:r>
          <w:rPr>
            <w:b/>
            <w:u w:val="double"/>
          </w:rPr>
          <w:t>September 29</w:t>
        </w:r>
      </w:ins>
      <w:r>
        <w:rPr/>
        <w:t>, 2000 between CIBC Inc. and Enron Corp; and</w:t>
      </w:r>
    </w:p>
    <w:p>
      <w:pPr>
        <w:pStyle w:val="Normal"/>
        <w:widowControl/>
        <w:jc w:val="both"/>
        <w:rPr/>
      </w:pPr>
      <w:r>
        <w:rPr/>
      </w:r>
    </w:p>
    <w:p>
      <w:pPr>
        <w:pStyle w:val="Normal"/>
        <w:widowControl/>
        <w:tabs>
          <w:tab w:val="clear" w:pos="720"/>
          <w:tab w:val="left" w:pos="-1440" w:leader="none"/>
        </w:tabs>
        <w:ind w:hanging="720" w:start="1440" w:end="0"/>
        <w:jc w:val="both"/>
        <w:rPr/>
      </w:pPr>
      <w:r>
        <w:rPr/>
        <w:t>(14)</w:t>
        <w:tab/>
        <w:t xml:space="preserve">Such corporate, trust and limited liability company records of Enron, EES, Asset LLC, </w:t>
      </w:r>
      <w:ins w:id="41" w:author="Unknown Author" w:date="0-00-00T00:00:00Z">
        <w:r>
          <w:rPr>
            <w:strike/>
          </w:rPr>
          <w:t>Transferor</w:t>
        </w:r>
      </w:ins>
      <w:r>
        <w:rPr/>
        <w:t xml:space="preserve"> </w:t>
      </w:r>
      <w:ins w:id="42" w:author="Unknown Author" w:date="0-00-00T00:00:00Z">
        <w:r>
          <w:rPr>
            <w:b/>
            <w:u w:val="double"/>
          </w:rPr>
          <w:t>Big Island II</w:t>
        </w:r>
      </w:ins>
      <w:r>
        <w:rPr/>
        <w:t xml:space="preserve"> and the Trust (the </w:t>
      </w:r>
      <w:r>
        <w:rPr>
          <w:rFonts w:cs="WP TypographicSymbols" w:ascii="WP TypographicSymbols" w:hAnsi="WP TypographicSymbols"/>
        </w:rPr>
        <w:t>A</w:t>
      </w:r>
      <w:r>
        <w:rPr>
          <w:i/>
        </w:rPr>
        <w:t>Designated Companies</w:t>
      </w:r>
      <w:r>
        <w:rPr>
          <w:rFonts w:cs="WP TypographicSymbols" w:ascii="WP TypographicSymbols" w:hAnsi="WP TypographicSymbols"/>
        </w:rPr>
        <w:t>@</w:t>
      </w:r>
      <w:r>
        <w:rPr/>
        <w:t>) as we have considered necessary or appropriate for this opinion.</w:t>
      </w:r>
    </w:p>
    <w:p>
      <w:pPr>
        <w:pStyle w:val="Normal"/>
        <w:widowControl/>
        <w:jc w:val="both"/>
        <w:rPr/>
      </w:pPr>
      <w:r>
        <w:rPr/>
      </w:r>
    </w:p>
    <w:p>
      <w:pPr>
        <w:pStyle w:val="Normal"/>
        <w:widowControl/>
        <w:ind w:firstLine="720" w:end="0"/>
        <w:jc w:val="both"/>
        <w:rPr/>
      </w:pPr>
      <w:r>
        <w:rPr/>
        <w:t>In addition, we have (i) investigated such questions of law and (ii) relied, as to factual matters, on such certificates from officers and representatives of the Designated Companies and from public officials, as we have deemed necessary or appropriate for the purposes of this opinion.</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In rendering the opinions herein set forth, we have assumed (i) the genuineness of all signatures, (ii) the authenticity of all documents submitted to us as originals, (iii) the conformity to original documents of all documents submitted to us as copies and (iv) that the Transaction Documents have been duly authorized, executed and delivered by, and are valid, binding and enforceable obligations of, all parties thereto other than the Designated Companies.</w:t>
      </w:r>
    </w:p>
    <w:p>
      <w:pPr>
        <w:pStyle w:val="Normal"/>
        <w:widowControl/>
        <w:jc w:val="both"/>
        <w:rPr/>
      </w:pPr>
      <w:r>
        <w:rPr/>
      </w:r>
    </w:p>
    <w:p>
      <w:pPr>
        <w:pStyle w:val="Normal"/>
        <w:widowControl/>
        <w:ind w:firstLine="720" w:end="0"/>
        <w:jc w:val="both"/>
        <w:rPr/>
      </w:pPr>
      <w:r>
        <w:rPr/>
        <w:t>Based upon the foregoing and upon such investigation as we have deemed necessary, and subject to the assumptions, qualifications, exceptions and limitations set forth herein, we are of the following opinions:</w:t>
      </w:r>
    </w:p>
    <w:p>
      <w:pPr>
        <w:pStyle w:val="Normal"/>
        <w:widowControl/>
        <w:jc w:val="both"/>
        <w:rPr/>
      </w:pPr>
      <w:r>
        <w:rPr/>
      </w:r>
    </w:p>
    <w:p>
      <w:pPr>
        <w:pStyle w:val="Normal"/>
        <w:widowControl/>
        <w:ind w:firstLine="720" w:end="0"/>
        <w:jc w:val="both"/>
        <w:rPr/>
      </w:pPr>
      <w:r>
        <w:rPr/>
        <w:t>1.</w:t>
        <w:tab/>
        <w:t xml:space="preserve">Asset LLC and </w:t>
      </w:r>
      <w:ins w:id="43" w:author="Unknown Author" w:date="0-00-00T00:00:00Z">
        <w:r>
          <w:rPr>
            <w:strike/>
          </w:rPr>
          <w:t>Transferor</w:t>
        </w:r>
      </w:ins>
      <w:r>
        <w:rPr/>
        <w:t xml:space="preserve"> </w:t>
      </w:r>
      <w:ins w:id="44" w:author="Unknown Author" w:date="0-00-00T00:00:00Z">
        <w:r>
          <w:rPr>
            <w:b/>
            <w:u w:val="double"/>
          </w:rPr>
          <w:t>Big Island II</w:t>
        </w:r>
      </w:ins>
      <w:r>
        <w:rPr/>
        <w:t xml:space="preserve"> are limited liability companies duly formed, validly existing and in good standing under the laws of the State of Delaware.</w:t>
      </w:r>
    </w:p>
    <w:p>
      <w:pPr>
        <w:pStyle w:val="Normal"/>
        <w:widowControl/>
        <w:jc w:val="both"/>
        <w:rPr/>
      </w:pPr>
      <w:r>
        <w:rPr/>
      </w:r>
    </w:p>
    <w:p>
      <w:pPr>
        <w:pStyle w:val="Normal"/>
        <w:widowControl/>
        <w:ind w:firstLine="720" w:end="0"/>
        <w:jc w:val="both"/>
        <w:rPr/>
      </w:pPr>
      <w:r>
        <w:rPr/>
        <w:t>2.</w:t>
        <w:tab/>
      </w:r>
      <w:ins w:id="45" w:author="Unknown Author" w:date="0-00-00T00:00:00Z">
        <w:r>
          <w:rPr>
            <w:strike/>
          </w:rPr>
          <w:t>At</w:t>
        </w:r>
      </w:ins>
      <w:r>
        <w:rPr/>
        <w:t xml:space="preserve"> </w:t>
      </w:r>
      <w:ins w:id="46" w:author="Unknown Author" w:date="0-00-00T00:00:00Z">
        <w:r>
          <w:rPr>
            <w:b/>
            <w:u w:val="double"/>
          </w:rPr>
          <w:t>On</w:t>
        </w:r>
      </w:ins>
      <w:r>
        <w:rPr/>
        <w:t xml:space="preserve"> the Effective </w:t>
      </w:r>
      <w:ins w:id="47" w:author="Unknown Author" w:date="0-00-00T00:00:00Z">
        <w:r>
          <w:rPr>
            <w:strike/>
          </w:rPr>
          <w:t>Time</w:t>
        </w:r>
      </w:ins>
      <w:r>
        <w:rPr/>
        <w:t xml:space="preserve"> </w:t>
      </w:r>
      <w:ins w:id="48" w:author="Unknown Author" w:date="0-00-00T00:00:00Z">
        <w:r>
          <w:rPr>
            <w:b/>
            <w:u w:val="double"/>
          </w:rPr>
          <w:t>Date</w:t>
        </w:r>
      </w:ins>
      <w:r>
        <w:rPr/>
        <w:t xml:space="preserve"> (when used in this paragraph 2 and paragraph </w:t>
      </w:r>
      <w:ins w:id="49" w:author="Unknown Author" w:date="0-00-00T00:00:00Z">
        <w:r>
          <w:rPr>
            <w:strike/>
          </w:rPr>
          <w:t>9</w:t>
        </w:r>
      </w:ins>
      <w:r>
        <w:rPr/>
        <w:t xml:space="preserve"> </w:t>
      </w:r>
      <w:ins w:id="50" w:author="Unknown Author" w:date="0-00-00T00:00:00Z">
        <w:r>
          <w:rPr>
            <w:b/>
            <w:u w:val="double"/>
          </w:rPr>
          <w:t>8</w:t>
        </w:r>
      </w:ins>
      <w:r>
        <w:rPr/>
        <w:t>, as defined in the Asset LLC Agreement):</w:t>
      </w:r>
    </w:p>
    <w:p>
      <w:pPr>
        <w:pStyle w:val="Normal"/>
        <w:widowControl/>
        <w:jc w:val="both"/>
        <w:rPr/>
      </w:pPr>
      <w:r>
        <w:rPr/>
      </w:r>
    </w:p>
    <w:p>
      <w:pPr>
        <w:pStyle w:val="Normal"/>
        <w:widowControl/>
        <w:jc w:val="both"/>
        <w:rPr>
          <w:strike/>
          <w:ins w:id="52" w:author="Unknown Author" w:date="0-00-00T00:00:00Z"/>
        </w:rPr>
      </w:pPr>
      <w:ins w:id="51" w:author="Unknown Author" w:date="0-00-00T00:00:00Z">
        <w:r>
          <w:rPr>
            <w:strike/>
          </w:rPr>
          <w:t>(a) EES and Transferor are validly admitted as the only members of Asset LLC and each of EES and Transferor is entitled to its membership interest pursuant to the Asset LLC Agreement.</w:t>
        </w:r>
      </w:ins>
    </w:p>
    <w:p>
      <w:pPr>
        <w:pStyle w:val="Normal"/>
        <w:widowControl/>
        <w:jc w:val="both"/>
        <w:rPr>
          <w:strike/>
          <w:ins w:id="54" w:author="Unknown Author" w:date="0-00-00T00:00:00Z"/>
        </w:rPr>
      </w:pPr>
      <w:ins w:id="53" w:author="Unknown Author" w:date="0-00-00T00:00:00Z">
        <w:r>
          <w:rPr>
            <w:strike/>
          </w:rPr>
        </w:r>
      </w:ins>
    </w:p>
    <w:p>
      <w:pPr>
        <w:pStyle w:val="Normal"/>
        <w:widowControl/>
        <w:jc w:val="both"/>
        <w:rPr>
          <w:strike/>
          <w:ins w:id="56" w:author="Unknown Author" w:date="0-00-00T00:00:00Z"/>
        </w:rPr>
      </w:pPr>
      <w:ins w:id="55" w:author="Unknown Author" w:date="0-00-00T00:00:00Z">
        <w:r>
          <w:rPr>
            <w:strike/>
          </w:rPr>
          <w:t>(b) EES is validly admitted as the sole member of Transferor and is entitled to its membership interest pursuant to the Transferor LLC Agreement.</w:t>
        </w:r>
      </w:ins>
    </w:p>
    <w:p>
      <w:pPr>
        <w:pStyle w:val="Normal"/>
        <w:widowControl/>
        <w:jc w:val="both"/>
        <w:rPr>
          <w:strike/>
          <w:ins w:id="58" w:author="Unknown Author" w:date="0-00-00T00:00:00Z"/>
        </w:rPr>
      </w:pPr>
      <w:ins w:id="57" w:author="Unknown Author" w:date="0-00-00T00:00:00Z">
        <w:r>
          <w:rPr>
            <w:strike/>
          </w:rPr>
        </w:r>
      </w:ins>
    </w:p>
    <w:p>
      <w:pPr>
        <w:pStyle w:val="Normal"/>
        <w:widowControl/>
        <w:jc w:val="both"/>
        <w:rPr>
          <w:strike/>
        </w:rPr>
      </w:pPr>
      <w:ins w:id="59" w:author="Unknown Author" w:date="0-00-00T00:00:00Z">
        <w:r>
          <w:rPr>
            <w:strike/>
          </w:rPr>
          <w:t>3. At the Closing Time (when used in this paragraph 3 and paragraph 10, as defined in the Asset LLC Agreement):</w:t>
        </w:r>
      </w:ins>
    </w:p>
    <w:p>
      <w:pPr>
        <w:pStyle w:val="Normal"/>
        <w:widowControl/>
        <w:jc w:val="both"/>
        <w:rPr/>
      </w:pPr>
      <w:r>
        <w:rPr/>
      </w:r>
    </w:p>
    <w:p>
      <w:pPr>
        <w:pStyle w:val="Normal"/>
        <w:widowControl/>
        <w:ind w:firstLine="1440" w:end="0"/>
        <w:jc w:val="both"/>
        <w:rPr/>
      </w:pPr>
      <w:r>
        <w:rPr/>
        <w:t>(a)</w:t>
        <w:tab/>
        <w:t>EES and the Trust are validly admitted as the only members of Asset LLC and each of EES and the Trust is entitled to its membership interest pursuant to the Asset LLC Agreement.</w:t>
      </w:r>
    </w:p>
    <w:p>
      <w:pPr>
        <w:pStyle w:val="Normal"/>
        <w:widowControl/>
        <w:jc w:val="both"/>
        <w:rPr/>
      </w:pPr>
      <w:r>
        <w:rPr/>
      </w:r>
    </w:p>
    <w:p>
      <w:pPr>
        <w:pStyle w:val="Normal"/>
        <w:widowControl/>
        <w:ind w:firstLine="1440" w:end="0"/>
        <w:jc w:val="both"/>
        <w:rPr/>
      </w:pPr>
      <w:r>
        <w:rPr/>
        <w:t>(b)</w:t>
        <w:tab/>
        <w:t xml:space="preserve">EES is validly admitted as the sole member of </w:t>
      </w:r>
      <w:ins w:id="60" w:author="Unknown Author" w:date="0-00-00T00:00:00Z">
        <w:r>
          <w:rPr>
            <w:strike/>
          </w:rPr>
          <w:t>the Transferor LLC Agreement</w:t>
        </w:r>
      </w:ins>
      <w:r>
        <w:rPr/>
        <w:t xml:space="preserve"> </w:t>
      </w:r>
      <w:ins w:id="61" w:author="Unknown Author" w:date="0-00-00T00:00:00Z">
        <w:r>
          <w:rPr>
            <w:b/>
            <w:u w:val="double"/>
          </w:rPr>
          <w:t>Big Island II</w:t>
        </w:r>
      </w:ins>
      <w:r>
        <w:rPr/>
        <w:t xml:space="preserve"> and is entitled to its membership interest pursuant to the </w:t>
      </w:r>
      <w:ins w:id="62" w:author="Unknown Author" w:date="0-00-00T00:00:00Z">
        <w:r>
          <w:rPr>
            <w:strike/>
          </w:rPr>
          <w:t>Transferor</w:t>
        </w:r>
      </w:ins>
      <w:r>
        <w:rPr/>
        <w:t xml:space="preserve"> </w:t>
      </w:r>
      <w:ins w:id="63" w:author="Unknown Author" w:date="0-00-00T00:00:00Z">
        <w:r>
          <w:rPr>
            <w:b/>
            <w:u w:val="double"/>
          </w:rPr>
          <w:t>Big Island II</w:t>
        </w:r>
      </w:ins>
      <w:r>
        <w:rPr/>
        <w:t xml:space="preserve"> LLC Agreement.</w:t>
      </w:r>
    </w:p>
    <w:p>
      <w:pPr>
        <w:pStyle w:val="Normal"/>
        <w:widowControl/>
        <w:jc w:val="both"/>
        <w:rPr/>
      </w:pPr>
      <w:r>
        <w:rPr/>
      </w:r>
    </w:p>
    <w:p>
      <w:pPr>
        <w:pStyle w:val="Normal"/>
        <w:widowControl/>
        <w:ind w:firstLine="720" w:end="0"/>
        <w:jc w:val="both"/>
        <w:rPr/>
      </w:pPr>
      <w:ins w:id="64" w:author="Unknown Author" w:date="0-00-00T00:00:00Z">
        <w:r>
          <w:rPr>
            <w:strike/>
          </w:rPr>
          <w:t>4</w:t>
        </w:r>
      </w:ins>
      <w:r>
        <w:rPr/>
        <w:t xml:space="preserve"> </w:t>
      </w:r>
      <w:ins w:id="65" w:author="Unknown Author" w:date="0-00-00T00:00:00Z">
        <w:r>
          <w:rPr>
            <w:b/>
            <w:u w:val="double"/>
          </w:rPr>
          <w:t>3</w:t>
        </w:r>
      </w:ins>
      <w:r>
        <w:rPr/>
        <w:t>.</w:t>
        <w:tab/>
        <w:t>(a)</w:t>
        <w:tab/>
        <w:t>The execution, delivery and performance by Asset LLC of the Transaction Documents to which it is a party are within the limited liability company powers of Asset LLC, have been duly authorized by all necessary limited liability company action on the part of Asset LLC and do not contravene (i) the Asset LLC Agreement or (ii) any law, statute, rule or regulation applicable to Asset LLC.</w:t>
      </w:r>
    </w:p>
    <w:p>
      <w:pPr>
        <w:pStyle w:val="Normal"/>
        <w:widowControl/>
        <w:jc w:val="both"/>
        <w:rPr/>
      </w:pPr>
      <w:r>
        <w:rPr/>
      </w:r>
    </w:p>
    <w:p>
      <w:pPr>
        <w:pStyle w:val="Normal"/>
        <w:widowControl/>
        <w:ind w:firstLine="1440" w:end="0"/>
        <w:jc w:val="both"/>
        <w:rPr/>
      </w:pPr>
      <w:r>
        <w:rPr/>
        <w:t>(b)</w:t>
        <w:tab/>
        <w:t xml:space="preserve">The execution, delivery and performance by </w:t>
      </w:r>
      <w:ins w:id="66" w:author="Unknown Author" w:date="0-00-00T00:00:00Z">
        <w:r>
          <w:rPr>
            <w:strike/>
          </w:rPr>
          <w:t>Transferor</w:t>
        </w:r>
      </w:ins>
      <w:r>
        <w:rPr/>
        <w:t xml:space="preserve"> </w:t>
      </w:r>
      <w:ins w:id="67" w:author="Unknown Author" w:date="0-00-00T00:00:00Z">
        <w:r>
          <w:rPr>
            <w:b/>
            <w:u w:val="double"/>
          </w:rPr>
          <w:t>Big Island II</w:t>
        </w:r>
      </w:ins>
      <w:r>
        <w:rPr/>
        <w:t xml:space="preserve"> of the Transaction Documents to which it is a party are within the limited liability company powers of </w:t>
      </w:r>
      <w:ins w:id="68" w:author="Unknown Author" w:date="0-00-00T00:00:00Z">
        <w:r>
          <w:rPr>
            <w:strike/>
          </w:rPr>
          <w:t>Transferor</w:t>
        </w:r>
      </w:ins>
      <w:r>
        <w:rPr/>
        <w:t xml:space="preserve"> </w:t>
      </w:r>
      <w:ins w:id="69" w:author="Unknown Author" w:date="0-00-00T00:00:00Z">
        <w:r>
          <w:rPr>
            <w:b/>
            <w:u w:val="double"/>
          </w:rPr>
          <w:t>Big Island II</w:t>
        </w:r>
      </w:ins>
      <w:r>
        <w:rPr/>
        <w:t xml:space="preserve">, have been duly authorized by all necessary limited liability company action on the part of </w:t>
      </w:r>
      <w:ins w:id="70" w:author="Unknown Author" w:date="0-00-00T00:00:00Z">
        <w:r>
          <w:rPr>
            <w:strike/>
          </w:rPr>
          <w:t>Transferor</w:t>
        </w:r>
      </w:ins>
      <w:r>
        <w:rPr/>
        <w:t xml:space="preserve"> </w:t>
      </w:r>
      <w:ins w:id="71" w:author="Unknown Author" w:date="0-00-00T00:00:00Z">
        <w:r>
          <w:rPr>
            <w:b/>
            <w:u w:val="double"/>
          </w:rPr>
          <w:t>Big Island II</w:t>
        </w:r>
      </w:ins>
      <w:r>
        <w:rPr/>
        <w:t xml:space="preserve"> and do not contravene (i) the </w:t>
      </w:r>
      <w:ins w:id="72" w:author="Unknown Author" w:date="0-00-00T00:00:00Z">
        <w:r>
          <w:rPr>
            <w:strike/>
          </w:rPr>
          <w:t>Transferor</w:t>
        </w:r>
      </w:ins>
      <w:r>
        <w:rPr/>
        <w:t xml:space="preserve"> </w:t>
      </w:r>
      <w:ins w:id="73" w:author="Unknown Author" w:date="0-00-00T00:00:00Z">
        <w:r>
          <w:rPr>
            <w:b/>
            <w:u w:val="double"/>
          </w:rPr>
          <w:t>Big Island II</w:t>
        </w:r>
      </w:ins>
      <w:r>
        <w:rPr/>
        <w:t xml:space="preserve"> LLC Agreement or (ii) any law, statute, rule or regulation applicable to </w:t>
      </w:r>
      <w:ins w:id="74" w:author="Unknown Author" w:date="0-00-00T00:00:00Z">
        <w:r>
          <w:rPr>
            <w:strike/>
          </w:rPr>
          <w:t>Transferor</w:t>
        </w:r>
      </w:ins>
      <w:r>
        <w:rPr/>
        <w:t xml:space="preserve"> </w:t>
      </w:r>
      <w:ins w:id="75" w:author="Unknown Author" w:date="0-00-00T00:00:00Z">
        <w:r>
          <w:rPr>
            <w:b/>
            <w:u w:val="double"/>
          </w:rPr>
          <w:t>Big Island II</w:t>
        </w:r>
      </w:ins>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(c)</w:t>
        <w:tab/>
        <w:t xml:space="preserve">The execution, delivery and performance by each of Enron and EES (individually or on behalf of Asset LLC or </w:t>
      </w:r>
      <w:ins w:id="76" w:author="Unknown Author" w:date="0-00-00T00:00:00Z">
        <w:r>
          <w:rPr>
            <w:strike/>
          </w:rPr>
          <w:t>Transferor)</w:t>
        </w:r>
      </w:ins>
      <w:r>
        <w:rPr/>
        <w:t xml:space="preserve"> </w:t>
      </w:r>
      <w:ins w:id="77" w:author="Unknown Author" w:date="0-00-00T00:00:00Z">
        <w:r>
          <w:rPr>
            <w:b/>
            <w:u w:val="double"/>
          </w:rPr>
          <w:t>Big Island II)</w:t>
        </w:r>
      </w:ins>
      <w:r>
        <w:rPr/>
        <w:t xml:space="preserve"> of the Transaction Documents to which it is a party do not contravene any law, statute, rule or regulation applicable to Enron or EES. </w:t>
      </w:r>
    </w:p>
    <w:p>
      <w:pPr>
        <w:pStyle w:val="Normal"/>
        <w:widowControl/>
        <w:jc w:val="both"/>
        <w:rPr/>
      </w:pPr>
      <w:r>
        <w:rPr/>
      </w:r>
    </w:p>
    <w:p>
      <w:pPr>
        <w:pStyle w:val="Normal"/>
        <w:widowControl/>
        <w:ind w:firstLine="720" w:end="0"/>
        <w:jc w:val="both"/>
        <w:rPr/>
      </w:pPr>
      <w:ins w:id="78" w:author="Unknown Author" w:date="0-00-00T00:00:00Z">
        <w:r>
          <w:rPr>
            <w:strike/>
          </w:rPr>
          <w:t>5</w:t>
        </w:r>
      </w:ins>
      <w:r>
        <w:rPr/>
        <w:t xml:space="preserve"> </w:t>
      </w:r>
      <w:ins w:id="79" w:author="Unknown Author" w:date="0-00-00T00:00:00Z">
        <w:r>
          <w:rPr>
            <w:b/>
            <w:u w:val="double"/>
          </w:rPr>
          <w:t>4</w:t>
        </w:r>
      </w:ins>
      <w:r>
        <w:rPr/>
        <w:t>.</w:t>
        <w:tab/>
        <w:t>(a)</w:t>
        <w:tab/>
        <w:t xml:space="preserve">Except as set forth in paragraph (D) below, no authorization, approval or other action by, and no notice to or filing with, any governmental authority or regulatory body is required to be made or obtained by Asset LLC or </w:t>
      </w:r>
      <w:ins w:id="80" w:author="Unknown Author" w:date="0-00-00T00:00:00Z">
        <w:r>
          <w:rPr>
            <w:strike/>
          </w:rPr>
          <w:t>Transferor</w:t>
        </w:r>
      </w:ins>
      <w:r>
        <w:rPr/>
        <w:t xml:space="preserve"> </w:t>
      </w:r>
      <w:ins w:id="81" w:author="Unknown Author" w:date="0-00-00T00:00:00Z">
        <w:r>
          <w:rPr>
            <w:b/>
            <w:u w:val="double"/>
          </w:rPr>
          <w:t>Big Island II</w:t>
        </w:r>
      </w:ins>
      <w:r>
        <w:rPr/>
        <w:t xml:space="preserve"> for the execution, delivery and performance by Asset LLC and </w:t>
      </w:r>
      <w:ins w:id="82" w:author="Unknown Author" w:date="0-00-00T00:00:00Z">
        <w:r>
          <w:rPr>
            <w:strike/>
          </w:rPr>
          <w:t>Transferor</w:t>
        </w:r>
      </w:ins>
      <w:r>
        <w:rPr/>
        <w:t xml:space="preserve"> </w:t>
      </w:r>
      <w:ins w:id="83" w:author="Unknown Author" w:date="0-00-00T00:00:00Z">
        <w:r>
          <w:rPr>
            <w:b/>
            <w:u w:val="double"/>
          </w:rPr>
          <w:t>Big Island II</w:t>
        </w:r>
      </w:ins>
      <w:r>
        <w:rPr/>
        <w:t xml:space="preserve"> of the Transaction Documents to which they respectively are parties.</w:t>
      </w:r>
    </w:p>
    <w:p>
      <w:pPr>
        <w:pStyle w:val="Normal"/>
        <w:widowControl/>
        <w:jc w:val="both"/>
        <w:rPr/>
      </w:pPr>
      <w:r>
        <w:rPr/>
      </w:r>
    </w:p>
    <w:p>
      <w:pPr>
        <w:pStyle w:val="Normal"/>
        <w:widowControl/>
        <w:ind w:firstLine="1440" w:end="0"/>
        <w:jc w:val="both"/>
        <w:rPr/>
      </w:pPr>
      <w:r>
        <w:rPr/>
        <w:t>(b)</w:t>
        <w:tab/>
        <w:t xml:space="preserve">Except as set forth in paragraph (D) below, no authorization, approval or other action by, and no notice to or filing with, any governmental authority or regulatory body is required to be made or obtained by Enron or EES (individually or on behalf of Asset LLC or </w:t>
      </w:r>
      <w:ins w:id="84" w:author="Unknown Author" w:date="0-00-00T00:00:00Z">
        <w:r>
          <w:rPr>
            <w:strike/>
          </w:rPr>
          <w:t>Transferor)</w:t>
        </w:r>
      </w:ins>
      <w:r>
        <w:rPr/>
        <w:t xml:space="preserve"> </w:t>
      </w:r>
      <w:ins w:id="85" w:author="Unknown Author" w:date="0-00-00T00:00:00Z">
        <w:r>
          <w:rPr>
            <w:b/>
            <w:u w:val="double"/>
          </w:rPr>
          <w:t>Big Island II)</w:t>
        </w:r>
      </w:ins>
      <w:r>
        <w:rPr/>
        <w:t xml:space="preserve"> for the execution, delivery and performance by Enron or EES (individually or on behalf of Asset LLC or </w:t>
      </w:r>
      <w:ins w:id="86" w:author="Unknown Author" w:date="0-00-00T00:00:00Z">
        <w:r>
          <w:rPr>
            <w:strike/>
          </w:rPr>
          <w:t>Transferor)</w:t>
        </w:r>
      </w:ins>
      <w:r>
        <w:rPr/>
        <w:t xml:space="preserve"> </w:t>
      </w:r>
      <w:ins w:id="87" w:author="Unknown Author" w:date="0-00-00T00:00:00Z">
        <w:r>
          <w:rPr>
            <w:b/>
            <w:u w:val="double"/>
          </w:rPr>
          <w:t>Big Island II)</w:t>
        </w:r>
      </w:ins>
      <w:r>
        <w:rPr/>
        <w:t xml:space="preserve"> of the Transaction Documents to which they respectively are parties.</w:t>
      </w:r>
    </w:p>
    <w:p>
      <w:pPr>
        <w:pStyle w:val="Normal"/>
        <w:widowControl/>
        <w:jc w:val="both"/>
        <w:rPr/>
      </w:pPr>
      <w:r>
        <w:rPr/>
      </w:r>
    </w:p>
    <w:p>
      <w:pPr>
        <w:pStyle w:val="Normal"/>
        <w:widowControl/>
        <w:ind w:firstLine="720" w:end="0"/>
        <w:jc w:val="both"/>
        <w:rPr/>
      </w:pPr>
      <w:ins w:id="88" w:author="Unknown Author" w:date="0-00-00T00:00:00Z">
        <w:r>
          <w:rPr>
            <w:strike/>
          </w:rPr>
          <w:t>6</w:t>
        </w:r>
      </w:ins>
      <w:r>
        <w:rPr/>
        <w:t xml:space="preserve"> </w:t>
      </w:r>
      <w:ins w:id="89" w:author="Unknown Author" w:date="0-00-00T00:00:00Z">
        <w:r>
          <w:rPr>
            <w:b/>
            <w:u w:val="double"/>
          </w:rPr>
          <w:t>5</w:t>
        </w:r>
      </w:ins>
      <w:r>
        <w:rPr/>
        <w:t>.</w:t>
        <w:tab/>
        <w:t xml:space="preserve">To our knowledge, there is no action, suit or proceeding pending or threatened against Asset LLC or </w:t>
      </w:r>
      <w:ins w:id="90" w:author="Unknown Author" w:date="0-00-00T00:00:00Z">
        <w:r>
          <w:rPr>
            <w:strike/>
          </w:rPr>
          <w:t>Transferor</w:t>
        </w:r>
      </w:ins>
      <w:r>
        <w:rPr/>
        <w:t xml:space="preserve"> </w:t>
      </w:r>
      <w:ins w:id="91" w:author="Unknown Author" w:date="0-00-00T00:00:00Z">
        <w:r>
          <w:rPr>
            <w:b/>
            <w:u w:val="double"/>
          </w:rPr>
          <w:t>Big Island II</w:t>
        </w:r>
      </w:ins>
      <w:r>
        <w:rPr/>
        <w:t xml:space="preserve"> before any court or arbitrator or any governmental authority (a) with respect to any Transaction Document or (b) in which there is a reasonable possibility of an adverse decision that could materially and adversely affect the business or financial position of Asset LLC or </w:t>
      </w:r>
      <w:ins w:id="92" w:author="Unknown Author" w:date="0-00-00T00:00:00Z">
        <w:r>
          <w:rPr>
            <w:strike/>
          </w:rPr>
          <w:t>Transferor</w:t>
        </w:r>
      </w:ins>
      <w:r>
        <w:rPr/>
        <w:t xml:space="preserve"> </w:t>
      </w:r>
      <w:ins w:id="93" w:author="Unknown Author" w:date="0-00-00T00:00:00Z">
        <w:r>
          <w:rPr>
            <w:b/>
            <w:u w:val="double"/>
          </w:rPr>
          <w:t>Big Island II</w:t>
        </w:r>
      </w:ins>
      <w:r>
        <w:rPr/>
        <w:t xml:space="preserve"> or the ability of Asset LLC or </w:t>
      </w:r>
      <w:ins w:id="94" w:author="Unknown Author" w:date="0-00-00T00:00:00Z">
        <w:r>
          <w:rPr>
            <w:strike/>
          </w:rPr>
          <w:t>Transferor</w:t>
        </w:r>
      </w:ins>
      <w:r>
        <w:rPr/>
        <w:t xml:space="preserve"> </w:t>
      </w:r>
      <w:ins w:id="95" w:author="Unknown Author" w:date="0-00-00T00:00:00Z">
        <w:r>
          <w:rPr>
            <w:b/>
            <w:u w:val="double"/>
          </w:rPr>
          <w:t>Big Island II</w:t>
        </w:r>
      </w:ins>
      <w:r>
        <w:rPr/>
        <w:t xml:space="preserve"> to perform under the Transaction Documents to which it is a party.</w:t>
      </w:r>
    </w:p>
    <w:p>
      <w:pPr>
        <w:pStyle w:val="Normal"/>
        <w:widowControl/>
        <w:jc w:val="both"/>
        <w:rPr/>
      </w:pPr>
      <w:r>
        <w:rPr/>
      </w:r>
    </w:p>
    <w:p>
      <w:pPr>
        <w:pStyle w:val="Normal"/>
        <w:widowControl/>
        <w:ind w:firstLine="720" w:end="0"/>
        <w:jc w:val="both"/>
        <w:rPr/>
      </w:pPr>
      <w:ins w:id="96" w:author="Unknown Author" w:date="0-00-00T00:00:00Z">
        <w:r>
          <w:rPr>
            <w:strike/>
          </w:rPr>
          <w:t>7</w:t>
        </w:r>
      </w:ins>
      <w:r>
        <w:rPr/>
        <w:t xml:space="preserve"> </w:t>
      </w:r>
      <w:ins w:id="97" w:author="Unknown Author" w:date="0-00-00T00:00:00Z">
        <w:r>
          <w:rPr>
            <w:b/>
            <w:u w:val="double"/>
          </w:rPr>
          <w:t>6</w:t>
        </w:r>
      </w:ins>
      <w:r>
        <w:rPr/>
        <w:t>.</w:t>
        <w:tab/>
        <w:t>(a)</w:t>
        <w:tab/>
        <w:t>A New York court, or a federal court applying New York conflict</w:t>
        <w:noBreakHyphen/>
        <w:t>of</w:t>
        <w:noBreakHyphen/>
        <w:t xml:space="preserve">laws rules, would give effect to the choice of the laws of (i) Delaware as the governing law in the Asset LLC Agreement, the </w:t>
      </w:r>
      <w:ins w:id="98" w:author="Unknown Author" w:date="0-00-00T00:00:00Z">
        <w:r>
          <w:rPr>
            <w:strike/>
          </w:rPr>
          <w:t>Transferor</w:t>
        </w:r>
      </w:ins>
      <w:r>
        <w:rPr/>
        <w:t xml:space="preserve"> </w:t>
      </w:r>
      <w:ins w:id="99" w:author="Unknown Author" w:date="0-00-00T00:00:00Z">
        <w:r>
          <w:rPr>
            <w:b/>
            <w:u w:val="double"/>
          </w:rPr>
          <w:t>Big Island II</w:t>
        </w:r>
      </w:ins>
      <w:r>
        <w:rPr/>
        <w:t xml:space="preserve"> LLC Agreement, the Trust Agreement and the Series Certificate; and (ii) New York as the governing law in the other Transaction Documents other than the Put Option and the Put Option Assignment (such other Transaction Documents collectively, the </w:t>
      </w:r>
      <w:r>
        <w:rPr>
          <w:rFonts w:cs="WP TypographicSymbols" w:ascii="WP TypographicSymbols" w:hAnsi="WP TypographicSymbols"/>
        </w:rPr>
        <w:t>A</w:t>
      </w:r>
      <w:r>
        <w:rPr>
          <w:i/>
        </w:rPr>
        <w:t>New York Law Documents</w:t>
      </w:r>
      <w:r>
        <w:rPr>
          <w:rFonts w:cs="WP TypographicSymbols" w:ascii="WP TypographicSymbols" w:hAnsi="WP TypographicSymbols"/>
        </w:rPr>
        <w:t>@</w:t>
      </w:r>
      <w:r>
        <w:rPr/>
        <w:t>).</w:t>
      </w:r>
    </w:p>
    <w:p>
      <w:pPr>
        <w:pStyle w:val="Normal"/>
        <w:widowControl/>
        <w:jc w:val="both"/>
        <w:rPr/>
      </w:pPr>
      <w:r>
        <w:rPr/>
      </w:r>
    </w:p>
    <w:p>
      <w:pPr>
        <w:pStyle w:val="Normal"/>
        <w:widowControl/>
        <w:ind w:firstLine="1440" w:end="0"/>
        <w:jc w:val="both"/>
        <w:rPr/>
      </w:pPr>
      <w:r>
        <w:rPr/>
        <w:t>(b)</w:t>
        <w:tab/>
        <w:t>A Texas court, or a federal court applying Texas conflict</w:t>
        <w:noBreakHyphen/>
        <w:t>of</w:t>
        <w:noBreakHyphen/>
        <w:t xml:space="preserve">laws rules, would give effect to the choice of the laws of (i) Delaware as the governing law in the Asset LLC Agreement, the </w:t>
      </w:r>
      <w:ins w:id="100" w:author="Unknown Author" w:date="0-00-00T00:00:00Z">
        <w:r>
          <w:rPr>
            <w:strike/>
          </w:rPr>
          <w:t>Transferor</w:t>
        </w:r>
      </w:ins>
      <w:r>
        <w:rPr/>
        <w:t xml:space="preserve"> </w:t>
      </w:r>
      <w:ins w:id="101" w:author="Unknown Author" w:date="0-00-00T00:00:00Z">
        <w:r>
          <w:rPr>
            <w:b/>
            <w:u w:val="double"/>
          </w:rPr>
          <w:t>Big Island II</w:t>
        </w:r>
      </w:ins>
      <w:r>
        <w:rPr/>
        <w:t xml:space="preserve"> LLC Agreement, the Trust Agreement, the Series Supplement and the Series Certificate; (ii) New York as the governing law for the New York Law Documents and (iii) Texas as the governing law for the Put Option and the Put Option Assignment.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ins w:id="102" w:author="Unknown Author" w:date="0-00-00T00:00:00Z">
        <w:r>
          <w:rPr>
            <w:strike/>
          </w:rPr>
          <w:t>8</w:t>
        </w:r>
      </w:ins>
      <w:r>
        <w:rPr/>
        <w:t xml:space="preserve"> </w:t>
      </w:r>
      <w:ins w:id="103" w:author="Unknown Author" w:date="0-00-00T00:00:00Z">
        <w:r>
          <w:rPr>
            <w:b/>
            <w:u w:val="double"/>
          </w:rPr>
          <w:t>7</w:t>
        </w:r>
      </w:ins>
      <w:r>
        <w:rPr/>
        <w:t>.</w:t>
        <w:tab/>
        <w:t xml:space="preserve">Each New York Law Document, the Put Option and the Put Option Assignment constitutes the legal, valid and binding obligation of each of the Designated Companies party thereto under the laws stated to govern such documents, enforceable against such Designated Companies party thereto in accordance with its terms under such laws (other than the choice of law provisions of such documents, which are addressed in the opinions set forth in paragraph </w:t>
      </w:r>
      <w:ins w:id="104" w:author="Unknown Author" w:date="0-00-00T00:00:00Z">
        <w:r>
          <w:rPr>
            <w:strike/>
          </w:rPr>
          <w:t>7 above).</w:t>
        </w:r>
      </w:ins>
      <w:r>
        <w:rPr/>
        <w:t xml:space="preserve"> </w:t>
      </w:r>
      <w:ins w:id="105" w:author="Unknown Author" w:date="0-00-00T00:00:00Z">
        <w:r>
          <w:rPr>
            <w:b/>
            <w:u w:val="double"/>
          </w:rPr>
          <w:t>6 above).</w:t>
        </w:r>
      </w:ins>
    </w:p>
    <w:p>
      <w:pPr>
        <w:pStyle w:val="Normal"/>
        <w:widowControl/>
        <w:jc w:val="both"/>
        <w:rPr/>
      </w:pPr>
      <w:r>
        <w:rPr/>
      </w:r>
    </w:p>
    <w:p>
      <w:pPr>
        <w:pStyle w:val="Normal"/>
        <w:widowControl/>
        <w:ind w:firstLine="720" w:end="0"/>
        <w:jc w:val="both"/>
        <w:rPr>
          <w:strike/>
          <w:ins w:id="107" w:author="Unknown Author" w:date="0-00-00T00:00:00Z"/>
        </w:rPr>
      </w:pPr>
      <w:ins w:id="106" w:author="Unknown Author" w:date="0-00-00T00:00:00Z">
        <w:r>
          <w:rPr>
            <w:strike/>
          </w:rPr>
          <w:t>9. At the Effective Time:</w:t>
        </w:r>
      </w:ins>
    </w:p>
    <w:p>
      <w:pPr>
        <w:pStyle w:val="Normal"/>
        <w:widowControl/>
        <w:jc w:val="both"/>
        <w:rPr>
          <w:strike/>
          <w:ins w:id="109" w:author="Unknown Author" w:date="0-00-00T00:00:00Z"/>
        </w:rPr>
      </w:pPr>
      <w:ins w:id="108" w:author="Unknown Author" w:date="0-00-00T00:00:00Z">
        <w:r>
          <w:rPr>
            <w:strike/>
          </w:rPr>
        </w:r>
      </w:ins>
    </w:p>
    <w:p>
      <w:pPr>
        <w:pStyle w:val="Normal"/>
        <w:widowControl/>
        <w:jc w:val="both"/>
        <w:rPr>
          <w:strike/>
          <w:ins w:id="111" w:author="Unknown Author" w:date="0-00-00T00:00:00Z"/>
        </w:rPr>
      </w:pPr>
      <w:ins w:id="110" w:author="Unknown Author" w:date="0-00-00T00:00:00Z">
        <w:r>
          <w:rPr>
            <w:strike/>
          </w:rPr>
          <w:t>(a) The Asset LLC Agreement constitutes the legal, valid and binding obligations of each of EES and Transferor, enforceable in accordance with its terms.</w:t>
        </w:r>
      </w:ins>
    </w:p>
    <w:p>
      <w:pPr>
        <w:pStyle w:val="Normal"/>
        <w:widowControl/>
        <w:jc w:val="both"/>
        <w:rPr>
          <w:strike/>
          <w:ins w:id="113" w:author="Unknown Author" w:date="0-00-00T00:00:00Z"/>
        </w:rPr>
      </w:pPr>
      <w:ins w:id="112" w:author="Unknown Author" w:date="0-00-00T00:00:00Z">
        <w:r>
          <w:rPr>
            <w:strike/>
          </w:rPr>
        </w:r>
      </w:ins>
    </w:p>
    <w:p>
      <w:pPr>
        <w:pStyle w:val="Normal"/>
        <w:widowControl/>
        <w:jc w:val="both"/>
        <w:rPr>
          <w:strike/>
          <w:ins w:id="115" w:author="Unknown Author" w:date="0-00-00T00:00:00Z"/>
        </w:rPr>
      </w:pPr>
      <w:ins w:id="114" w:author="Unknown Author" w:date="0-00-00T00:00:00Z">
        <w:r>
          <w:rPr>
            <w:strike/>
          </w:rPr>
          <w:t>(b) The Transferor LLC Agreement constitutes the legal, valid and binding obligations of EES, enforceable in accordance with its terms.</w:t>
        </w:r>
      </w:ins>
    </w:p>
    <w:p>
      <w:pPr>
        <w:pStyle w:val="Normal"/>
        <w:widowControl/>
        <w:jc w:val="both"/>
        <w:rPr>
          <w:strike/>
          <w:ins w:id="117" w:author="Unknown Author" w:date="0-00-00T00:00:00Z"/>
        </w:rPr>
      </w:pPr>
      <w:ins w:id="116" w:author="Unknown Author" w:date="0-00-00T00:00:00Z">
        <w:r>
          <w:rPr>
            <w:strike/>
          </w:rPr>
        </w:r>
      </w:ins>
    </w:p>
    <w:p>
      <w:pPr>
        <w:pStyle w:val="Normal"/>
        <w:widowControl/>
        <w:jc w:val="both"/>
        <w:rPr/>
      </w:pPr>
      <w:ins w:id="118" w:author="Unknown Author" w:date="0-00-00T00:00:00Z">
        <w:r>
          <w:rPr>
            <w:strike/>
          </w:rPr>
          <w:t>10. At the Closing Time:</w:t>
        </w:r>
      </w:ins>
      <w:r>
        <w:rPr/>
        <w:t xml:space="preserve"> </w:t>
      </w:r>
      <w:ins w:id="119" w:author="Unknown Author" w:date="0-00-00T00:00:00Z">
        <w:r>
          <w:rPr>
            <w:b/>
            <w:u w:val="double"/>
          </w:rPr>
          <w:t>8.</w:t>
          <w:tab/>
          <w:t>On the Effective Date:</w:t>
        </w:r>
      </w:ins>
    </w:p>
    <w:p>
      <w:pPr>
        <w:pStyle w:val="Normal"/>
        <w:widowControl/>
        <w:jc w:val="both"/>
        <w:rPr/>
      </w:pPr>
      <w:r>
        <w:rPr/>
      </w:r>
    </w:p>
    <w:p>
      <w:pPr>
        <w:pStyle w:val="Normal"/>
        <w:widowControl/>
        <w:ind w:firstLine="1440" w:end="0"/>
        <w:jc w:val="both"/>
        <w:rPr/>
      </w:pPr>
      <w:r>
        <w:rPr/>
        <w:t>(a)</w:t>
        <w:tab/>
        <w:t>The Asset LLC Agreement constitutes the legal, valid and binding obligations of each of EES and the Trust, enforceable in accordance with its terms.</w:t>
      </w:r>
    </w:p>
    <w:p>
      <w:pPr>
        <w:pStyle w:val="Normal"/>
        <w:widowControl/>
        <w:jc w:val="both"/>
        <w:rPr/>
      </w:pPr>
      <w:r>
        <w:rPr/>
      </w:r>
    </w:p>
    <w:p>
      <w:pPr>
        <w:pStyle w:val="Normal"/>
        <w:widowControl/>
        <w:ind w:firstLine="1440" w:end="0"/>
        <w:jc w:val="both"/>
        <w:rPr/>
      </w:pPr>
      <w:r>
        <w:rPr/>
        <w:t>(b)</w:t>
        <w:tab/>
        <w:t xml:space="preserve">The </w:t>
      </w:r>
      <w:ins w:id="120" w:author="Unknown Author" w:date="0-00-00T00:00:00Z">
        <w:r>
          <w:rPr>
            <w:strike/>
          </w:rPr>
          <w:t>Transferor</w:t>
        </w:r>
      </w:ins>
      <w:r>
        <w:rPr/>
        <w:t xml:space="preserve"> </w:t>
      </w:r>
      <w:ins w:id="121" w:author="Unknown Author" w:date="0-00-00T00:00:00Z">
        <w:r>
          <w:rPr>
            <w:b/>
            <w:u w:val="double"/>
          </w:rPr>
          <w:t>Big Island II</w:t>
        </w:r>
      </w:ins>
      <w:r>
        <w:rPr/>
        <w:t xml:space="preserve"> LLC Agreement constitutes the legal, valid and binding obligations of EES, enforceable in accordance with its terms.</w:t>
      </w:r>
    </w:p>
    <w:p>
      <w:pPr>
        <w:pStyle w:val="Normal"/>
        <w:widowControl/>
        <w:jc w:val="both"/>
        <w:rPr/>
      </w:pPr>
      <w:r>
        <w:rPr/>
      </w:r>
    </w:p>
    <w:p>
      <w:pPr>
        <w:pStyle w:val="Normal"/>
        <w:widowControl/>
        <w:ind w:firstLine="720" w:end="0"/>
        <w:jc w:val="both"/>
        <w:rPr/>
      </w:pPr>
      <w:ins w:id="122" w:author="Unknown Author" w:date="0-00-00T00:00:00Z">
        <w:r>
          <w:rPr>
            <w:strike/>
          </w:rPr>
          <w:t>11</w:t>
        </w:r>
      </w:ins>
      <w:r>
        <w:rPr/>
        <w:t xml:space="preserve"> </w:t>
      </w:r>
      <w:ins w:id="123" w:author="Unknown Author" w:date="0-00-00T00:00:00Z">
        <w:r>
          <w:rPr>
            <w:b/>
            <w:u w:val="double"/>
          </w:rPr>
          <w:t>9</w:t>
        </w:r>
      </w:ins>
      <w:r>
        <w:rPr/>
        <w:t>.</w:t>
        <w:tab/>
        <w:t>In connection with the offer, sale and delivery of the Series Certificate to the Certificate Holder in the manner contemplated by the Certificate Distribution Agreement and the Subscription Agreement, the Series Certificate is exempt from registration under the Securities Act of 1933, it being understood  that no opinion is expressed as to any particular resale of the Series Certificate.</w:t>
      </w:r>
    </w:p>
    <w:p>
      <w:pPr>
        <w:pStyle w:val="Normal"/>
        <w:widowControl/>
        <w:jc w:val="both"/>
        <w:rPr/>
      </w:pPr>
      <w:r>
        <w:rPr/>
      </w:r>
    </w:p>
    <w:p>
      <w:pPr>
        <w:pStyle w:val="Normal"/>
        <w:widowControl/>
        <w:ind w:firstLine="720" w:end="0"/>
        <w:jc w:val="both"/>
        <w:rPr/>
      </w:pPr>
      <w:ins w:id="124" w:author="Unknown Author" w:date="0-00-00T00:00:00Z">
        <w:r>
          <w:rPr>
            <w:strike/>
          </w:rPr>
          <w:t>12</w:t>
        </w:r>
      </w:ins>
      <w:r>
        <w:rPr/>
        <w:t xml:space="preserve"> </w:t>
      </w:r>
      <w:ins w:id="125" w:author="Unknown Author" w:date="0-00-00T00:00:00Z">
        <w:r>
          <w:rPr>
            <w:b/>
            <w:u w:val="double"/>
          </w:rPr>
          <w:t>10</w:t>
        </w:r>
      </w:ins>
      <w:r>
        <w:rPr/>
        <w:t>.</w:t>
        <w:tab/>
        <w:t>The Trust Agreement does not need to be qualified under the Trust Indenture Act of 1939, as amended.</w:t>
      </w:r>
    </w:p>
    <w:p>
      <w:pPr>
        <w:pStyle w:val="Normal"/>
        <w:widowControl/>
        <w:jc w:val="both"/>
        <w:rPr/>
      </w:pPr>
      <w:r>
        <w:rPr/>
      </w:r>
    </w:p>
    <w:p>
      <w:pPr>
        <w:pStyle w:val="Normal"/>
        <w:widowControl/>
        <w:ind w:firstLine="720" w:end="0"/>
        <w:jc w:val="both"/>
        <w:rPr/>
      </w:pPr>
      <w:ins w:id="126" w:author="Unknown Author" w:date="0-00-00T00:00:00Z">
        <w:r>
          <w:rPr>
            <w:strike/>
          </w:rPr>
          <w:t>13</w:t>
        </w:r>
      </w:ins>
      <w:r>
        <w:rPr/>
        <w:t xml:space="preserve"> </w:t>
      </w:r>
      <w:ins w:id="127" w:author="Unknown Author" w:date="0-00-00T00:00:00Z">
        <w:r>
          <w:rPr>
            <w:b/>
            <w:u w:val="double"/>
          </w:rPr>
          <w:t>11</w:t>
        </w:r>
      </w:ins>
      <w:r>
        <w:rPr/>
        <w:t>.</w:t>
        <w:tab/>
        <w:t>For federal income tax purposes, the Trust will not be taxable as an association taxable as a corporation separate from Enron Corp. or the Sponsors (as defined in the Facility Agreement).</w:t>
      </w:r>
    </w:p>
    <w:p>
      <w:pPr>
        <w:pStyle w:val="Normal"/>
        <w:widowControl/>
        <w:jc w:val="both"/>
        <w:rPr/>
      </w:pPr>
      <w:r>
        <w:rPr/>
      </w:r>
    </w:p>
    <w:p>
      <w:pPr>
        <w:pStyle w:val="Normal"/>
        <w:widowControl/>
        <w:ind w:firstLine="720" w:end="0"/>
        <w:jc w:val="both"/>
        <w:rPr/>
      </w:pPr>
      <w:ins w:id="128" w:author="Unknown Author" w:date="0-00-00T00:00:00Z">
        <w:r>
          <w:rPr>
            <w:strike/>
          </w:rPr>
          <w:t>14</w:t>
        </w:r>
      </w:ins>
      <w:r>
        <w:rPr/>
        <w:t xml:space="preserve"> </w:t>
      </w:r>
      <w:ins w:id="129" w:author="Unknown Author" w:date="0-00-00T00:00:00Z">
        <w:r>
          <w:rPr>
            <w:b/>
            <w:u w:val="double"/>
          </w:rPr>
          <w:t>12</w:t>
        </w:r>
      </w:ins>
      <w:r>
        <w:rPr/>
        <w:t>.</w:t>
        <w:tab/>
        <w:t>Solely with respect to the Advances pertaining to the Tranche for Series McGarret </w:t>
      </w:r>
      <w:ins w:id="130" w:author="Unknown Author" w:date="0-00-00T00:00:00Z">
        <w:r>
          <w:rPr>
            <w:strike/>
          </w:rPr>
          <w:t>C</w:t>
        </w:r>
      </w:ins>
      <w:r>
        <w:rPr/>
        <w:t xml:space="preserve"> </w:t>
      </w:r>
      <w:ins w:id="131" w:author="Unknown Author" w:date="0-00-00T00:00:00Z">
        <w:r>
          <w:rPr>
            <w:b/>
            <w:u w:val="double"/>
          </w:rPr>
          <w:t>D</w:t>
        </w:r>
      </w:ins>
      <w:r>
        <w:rPr/>
        <w:t xml:space="preserve"> and the issuance of the Series Certificate and immediately after giving effect to such Advances and the issuance of such Series Certificate to CIBC Inc. and the consummation of the transactions described in the Transaction Documents on the Closing Date, none of CIBC Inc. (as a Certificate Holder), the Trust or the Lenders, directly or indirectly, is a </w:t>
      </w:r>
      <w:r>
        <w:rPr>
          <w:rFonts w:cs="WP TypographicSymbols" w:ascii="WP TypographicSymbols" w:hAnsi="WP TypographicSymbols"/>
        </w:rPr>
        <w:t>A</w:t>
      </w:r>
      <w:r>
        <w:rPr/>
        <w:t>beneficial owner</w:t>
      </w:r>
      <w:r>
        <w:rPr>
          <w:rFonts w:cs="WP TypographicSymbols" w:ascii="WP TypographicSymbols" w:hAnsi="WP TypographicSymbols"/>
        </w:rPr>
        <w:t>@</w:t>
      </w:r>
      <w:r>
        <w:rPr/>
        <w:t xml:space="preserve"> of the Asset (which consists solely of a special warrant), or of common stock into which the special warrant is exercisable, within the meaning of Rule 13d</w:t>
        <w:noBreakHyphen/>
        <w:t>3 promulgated under the Securities Exchange Act of 1934, as amended.</w:t>
      </w:r>
    </w:p>
    <w:p>
      <w:pPr>
        <w:pStyle w:val="Normal"/>
        <w:widowControl/>
        <w:jc w:val="both"/>
        <w:rPr/>
      </w:pPr>
      <w:r>
        <w:rPr/>
      </w:r>
    </w:p>
    <w:p>
      <w:pPr>
        <w:pStyle w:val="Normal"/>
        <w:widowControl/>
        <w:ind w:firstLine="720" w:end="0"/>
        <w:jc w:val="both"/>
        <w:rPr/>
      </w:pPr>
      <w:r>
        <w:rPr/>
        <w:t>The opinions set forth above are subject to the following qualifications: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A.</w:t>
        <w:tab/>
        <w:t>We assume that the Transaction Documents have been duly authorized, executed and delivered by, and are valid, binding and enforceable obligations of, all parties thereto other than the Designated Companies.</w:t>
      </w:r>
    </w:p>
    <w:p>
      <w:pPr>
        <w:pStyle w:val="Normal"/>
        <w:widowControl/>
        <w:jc w:val="both"/>
        <w:rPr/>
      </w:pPr>
      <w:r>
        <w:rPr/>
      </w:r>
    </w:p>
    <w:p>
      <w:pPr>
        <w:pStyle w:val="Normal"/>
        <w:widowControl/>
        <w:ind w:firstLine="1440" w:end="0"/>
        <w:jc w:val="both"/>
        <w:rPr/>
      </w:pPr>
      <w:r>
        <w:rPr/>
        <w:t>B.</w:t>
        <w:tab/>
        <w:t>The opinions set forth above are subject, as to enforceability, to bankruptcy, insolvency, reorganization, moratorium, rearrangement, liquidation, conservatorship, fraudulent conveyance, and other similar laws (including court decisions) now or hereafter in effect relating to or affecting the rights of creditors generally and to general principles of equity (including, without limitation, concepts of materiality, reasonableness, good faith and fair dealing, and the award of injunctive relief or other equitable remedies being in the discretion of the court to which application for such relief is made), regardless of whether enforceability of the applicable agreements is considered in a proceeding in equity or at law, except that (i) enforceability of rights to indemnification and contribution may be limited by applicable securities laws and considerations of public policy, and (ii) enforceability of certain remedial or procedural provisions of the applicable agreements may be limited by applicable federal and state laws (including court decisions), but such laws and court decisions should not, in our opinion, subject to the other matters specifically referred to in this paragraph, substantially interfere with the practical realization of the benefits purported to be provided by the remedial and procedural provisions of the applicable agreements, except for the economic consequences of any delay which may result therefrom.</w:t>
      </w:r>
    </w:p>
    <w:p>
      <w:pPr>
        <w:pStyle w:val="Normal"/>
        <w:widowControl/>
        <w:jc w:val="both"/>
        <w:rPr/>
      </w:pPr>
      <w:r>
        <w:rPr/>
      </w:r>
    </w:p>
    <w:p>
      <w:pPr>
        <w:pStyle w:val="Normal"/>
        <w:widowControl/>
        <w:ind w:firstLine="1440" w:end="0"/>
        <w:jc w:val="both"/>
        <w:rPr/>
      </w:pPr>
      <w:r>
        <w:rPr/>
        <w:t>C.</w:t>
        <w:tab/>
        <w:t>We express no opinion with respect to the following provisions to the extent that the same are contained in the Transaction Documents:</w:t>
      </w:r>
    </w:p>
    <w:p>
      <w:pPr>
        <w:pStyle w:val="Normal"/>
        <w:widowControl/>
        <w:jc w:val="both"/>
        <w:rPr/>
      </w:pPr>
      <w:r>
        <w:rPr/>
      </w:r>
    </w:p>
    <w:p>
      <w:pPr>
        <w:pStyle w:val="Normal"/>
        <w:widowControl/>
        <w:ind w:firstLine="720" w:start="720" w:end="0"/>
        <w:jc w:val="both"/>
        <w:rPr/>
      </w:pPr>
      <w:r>
        <w:rPr/>
        <w:t>(i)</w:t>
        <w:tab/>
        <w:t>provisions purporting to waive rights to notices, objections, demands, legal defenses, statutes of limitations, rights to trial by jury, or other similar benefits or rights that cannot be waived under applicable law;</w:t>
      </w:r>
    </w:p>
    <w:p>
      <w:pPr>
        <w:pStyle w:val="Normal"/>
        <w:widowControl/>
        <w:jc w:val="both"/>
        <w:rPr/>
      </w:pPr>
      <w:r>
        <w:rPr/>
      </w:r>
    </w:p>
    <w:p>
      <w:pPr>
        <w:pStyle w:val="Normal"/>
        <w:widowControl/>
        <w:ind w:firstLine="720" w:start="720" w:end="0"/>
        <w:jc w:val="both"/>
        <w:rPr/>
      </w:pPr>
      <w:r>
        <w:rPr/>
        <w:t>(ii)</w:t>
        <w:tab/>
        <w:t>provisions purporting to affect the jurisdiction or venue of courts;</w:t>
      </w:r>
    </w:p>
    <w:p>
      <w:pPr>
        <w:pStyle w:val="Normal"/>
        <w:widowControl/>
        <w:jc w:val="both"/>
        <w:rPr/>
      </w:pPr>
      <w:r>
        <w:rPr/>
      </w:r>
    </w:p>
    <w:p>
      <w:pPr>
        <w:pStyle w:val="Normal"/>
        <w:widowControl/>
        <w:ind w:firstLine="720" w:start="720" w:end="0"/>
        <w:jc w:val="both"/>
        <w:rPr/>
      </w:pPr>
      <w:r>
        <w:rPr/>
        <w:t>(iii)</w:t>
        <w:tab/>
        <w:t>provisions releasing, exculpating or exempting a party from, or requiring indemnification of a party for, liability for its own action or inaction, to the extent the same are inconsistent with public policy;</w:t>
      </w:r>
    </w:p>
    <w:p>
      <w:pPr>
        <w:pStyle w:val="Normal"/>
        <w:widowControl/>
        <w:jc w:val="both"/>
        <w:rPr/>
      </w:pPr>
      <w:r>
        <w:rPr/>
      </w:r>
    </w:p>
    <w:p>
      <w:pPr>
        <w:pStyle w:val="Normal"/>
        <w:widowControl/>
        <w:ind w:firstLine="720" w:start="720" w:end="0"/>
        <w:jc w:val="both"/>
        <w:rPr/>
      </w:pPr>
      <w:r>
        <w:rPr/>
        <w:t>(iv)</w:t>
        <w:tab/>
        <w:t>provisions purporting to establish evidentiary standards for suits or proceeds to enforce the Transaction Documents; and</w:t>
      </w:r>
    </w:p>
    <w:p>
      <w:pPr>
        <w:pStyle w:val="Normal"/>
        <w:widowControl/>
        <w:jc w:val="both"/>
        <w:rPr/>
      </w:pPr>
      <w:r>
        <w:rPr/>
      </w:r>
    </w:p>
    <w:p>
      <w:pPr>
        <w:pStyle w:val="Normal"/>
        <w:widowControl/>
        <w:ind w:firstLine="720" w:start="720" w:end="0"/>
        <w:jc w:val="both"/>
        <w:rPr/>
      </w:pPr>
      <w:r>
        <w:rPr/>
        <w:t>(v)</w:t>
        <w:tab/>
        <w:t>provisions that decisions by a party are conclusive.</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D.</w:t>
        <w:tab/>
        <w:t>In rendering our opinions set forth in paragraph </w:t>
      </w:r>
      <w:ins w:id="132" w:author="Unknown Author" w:date="0-00-00T00:00:00Z">
        <w:r>
          <w:rPr>
            <w:strike/>
          </w:rPr>
          <w:t>5</w:t>
        </w:r>
      </w:ins>
      <w:r>
        <w:rPr/>
        <w:t xml:space="preserve"> </w:t>
      </w:r>
      <w:ins w:id="133" w:author="Unknown Author" w:date="0-00-00T00:00:00Z">
        <w:r>
          <w:rPr>
            <w:b/>
            <w:u w:val="double"/>
          </w:rPr>
          <w:t>4</w:t>
        </w:r>
      </w:ins>
      <w:r>
        <w:rPr/>
        <w:t>, we note that the completion of the auction procedure under Section 3.03(b) of the Asset LLC Agreement may require compliance with and filings pursuant to the Hart</w:t>
        <w:noBreakHyphen/>
        <w:t>Scott</w:t>
        <w:noBreakHyphen/>
        <w:t>Rodino Antitrust Improvements Act of 1976 if the winning bidder is a person or entity other than Enron or one of Enron</w:t>
      </w:r>
      <w:r>
        <w:rPr>
          <w:rFonts w:cs="WP TypographicSymbols" w:ascii="WP TypographicSymbols" w:hAnsi="WP TypographicSymbols"/>
        </w:rPr>
        <w:t>=</w:t>
      </w:r>
      <w:r>
        <w:rPr/>
        <w:t>s majority</w:t>
        <w:noBreakHyphen/>
        <w:t>owned subsidiaries.</w:t>
      </w:r>
    </w:p>
    <w:p>
      <w:pPr>
        <w:pStyle w:val="Normal"/>
        <w:widowControl/>
        <w:jc w:val="both"/>
        <w:rPr/>
      </w:pPr>
      <w:r>
        <w:rPr/>
      </w:r>
    </w:p>
    <w:p>
      <w:pPr>
        <w:pStyle w:val="Normal"/>
        <w:widowControl/>
        <w:ind w:firstLine="1440" w:end="0"/>
        <w:jc w:val="both"/>
        <w:rPr/>
      </w:pPr>
      <w:r>
        <w:rPr/>
        <w:t>E.</w:t>
        <w:tab/>
        <w:t xml:space="preserve">The opinions in paragraph </w:t>
      </w:r>
      <w:ins w:id="134" w:author="Unknown Author" w:date="0-00-00T00:00:00Z">
        <w:r>
          <w:rPr>
            <w:strike/>
          </w:rPr>
          <w:t>7(a)(ii)</w:t>
        </w:r>
      </w:ins>
      <w:r>
        <w:rPr/>
        <w:t xml:space="preserve"> </w:t>
      </w:r>
      <w:ins w:id="135" w:author="Unknown Author" w:date="0-00-00T00:00:00Z">
        <w:r>
          <w:rPr>
            <w:b/>
            <w:u w:val="double"/>
          </w:rPr>
          <w:t>6(a)(ii)</w:t>
        </w:r>
      </w:ins>
      <w:r>
        <w:rPr/>
        <w:t xml:space="preserve"> (insofar as such opinions relate to the enforceability under New York law of the choice</w:t>
        <w:noBreakHyphen/>
        <w:t>of</w:t>
        <w:noBreakHyphen/>
        <w:t>law provisions of the New York Law Documents) are rendered in reliance upon the Act of July 19, 1984, ch. 421, 1984 McKinney</w:t>
      </w:r>
      <w:r>
        <w:rPr>
          <w:rFonts w:cs="WP TypographicSymbols" w:ascii="WP TypographicSymbols" w:hAnsi="WP TypographicSymbols"/>
        </w:rPr>
        <w:t>=</w:t>
      </w:r>
      <w:r>
        <w:rPr/>
        <w:t xml:space="preserve">s Sess. Law of N.Y. 1406 (codified at N.Y. Gen. Oblig. Law </w:t>
      </w:r>
      <w:r>
        <w:rPr>
          <w:rFonts w:cs="WP TypographicSymbols" w:ascii="WP TypographicSymbols" w:hAnsi="WP TypographicSymbols"/>
        </w:rPr>
        <w:t>''</w:t>
      </w:r>
      <w:r>
        <w:rPr/>
        <w:t> 5</w:t>
        <w:noBreakHyphen/>
        <w:t>1401, 5</w:t>
        <w:noBreakHyphen/>
        <w:t xml:space="preserve">1402 (McKinney 1989) and N.Y. CPLR 327(b) (McKinney (1990)) (the </w:t>
      </w:r>
      <w:r>
        <w:rPr>
          <w:rFonts w:cs="WP TypographicSymbols" w:ascii="WP TypographicSymbols" w:hAnsi="WP TypographicSymbols"/>
        </w:rPr>
        <w:t>A</w:t>
      </w:r>
      <w:r>
        <w:rPr>
          <w:i/>
        </w:rPr>
        <w:t>Act</w:t>
      </w:r>
      <w:r>
        <w:rPr>
          <w:rFonts w:cs="WP TypographicSymbols" w:ascii="WP TypographicSymbols" w:hAnsi="WP TypographicSymbols"/>
        </w:rPr>
        <w:t>@</w:t>
      </w:r>
      <w:r>
        <w:rPr/>
        <w:t>) and are subject to the qualification that such enforceability as specified in the Act does not apply to a contract for labor or personal services.</w:t>
      </w:r>
    </w:p>
    <w:p>
      <w:pPr>
        <w:pStyle w:val="Normal"/>
        <w:widowControl/>
        <w:jc w:val="both"/>
        <w:rPr/>
      </w:pPr>
      <w:r>
        <w:rPr/>
      </w:r>
    </w:p>
    <w:p>
      <w:pPr>
        <w:pStyle w:val="Normal"/>
        <w:widowControl/>
        <w:ind w:firstLine="1440" w:end="0"/>
        <w:jc w:val="both"/>
        <w:rPr/>
      </w:pPr>
      <w:r>
        <w:rPr/>
        <w:t>F.</w:t>
        <w:tab/>
        <w:t xml:space="preserve">The opinions in paragraph </w:t>
      </w:r>
      <w:ins w:id="136" w:author="Unknown Author" w:date="0-00-00T00:00:00Z">
        <w:r>
          <w:rPr>
            <w:strike/>
          </w:rPr>
          <w:t>7(b)</w:t>
        </w:r>
      </w:ins>
      <w:r>
        <w:rPr/>
        <w:t xml:space="preserve"> </w:t>
      </w:r>
      <w:ins w:id="137" w:author="Unknown Author" w:date="0-00-00T00:00:00Z">
        <w:r>
          <w:rPr>
            <w:b/>
            <w:u w:val="double"/>
          </w:rPr>
          <w:t>6(b)</w:t>
        </w:r>
      </w:ins>
      <w:r>
        <w:rPr/>
        <w:t xml:space="preserve"> (insofar as such opinions relate to the enforceability under Texas law of the choice</w:t>
        <w:noBreakHyphen/>
        <w:t>of</w:t>
        <w:noBreakHyphen/>
        <w:t xml:space="preserve">law provisions of the New York Law Documents) are rendered in reliance upon our reading of Tex. Bus. &amp; Com. Code Ann. </w:t>
      </w:r>
      <w:r>
        <w:rPr>
          <w:rFonts w:cs="WP TypographicSymbols" w:ascii="WP TypographicSymbols" w:hAnsi="WP TypographicSymbols"/>
        </w:rPr>
        <w:t>'</w:t>
      </w:r>
      <w:r>
        <w:rPr/>
        <w:t xml:space="preserve"> 35.51 (Vernon</w:t>
      </w:r>
      <w:r>
        <w:rPr>
          <w:rFonts w:cs="WP TypographicSymbols" w:ascii="WP TypographicSymbols" w:hAnsi="WP TypographicSymbols"/>
        </w:rPr>
        <w:t>=</w:t>
      </w:r>
      <w:r>
        <w:rPr/>
        <w:t>s 1987) (</w:t>
      </w:r>
      <w:r>
        <w:rPr>
          <w:rFonts w:cs="WP TypographicSymbols" w:ascii="WP TypographicSymbols" w:hAnsi="WP TypographicSymbols"/>
          <w:i/>
        </w:rPr>
        <w:t>A</w:t>
      </w:r>
      <w:r>
        <w:rPr>
          <w:i/>
        </w:rPr>
        <w:t>Section 35.51</w:t>
      </w:r>
      <w:r>
        <w:rPr>
          <w:rFonts w:cs="WP TypographicSymbols" w:ascii="WP TypographicSymbols" w:hAnsi="WP TypographicSymbols"/>
          <w:i/>
        </w:rPr>
        <w:t>@</w:t>
      </w:r>
      <w:r>
        <w:rPr/>
        <w:t>).  In this regard, we call your attention to the fact that Section 35.51 became effective in 1993 and that we are not aware of any interpretive case rulings in regard thereto.  Furthermore, for purposes of rendering such opinion, we note that payments under the New York Law Documents are to be made in New York.</w:t>
      </w:r>
    </w:p>
    <w:p>
      <w:pPr>
        <w:pStyle w:val="Normal"/>
        <w:widowControl/>
        <w:jc w:val="both"/>
        <w:rPr/>
      </w:pPr>
      <w:r>
        <w:rPr/>
      </w:r>
    </w:p>
    <w:p>
      <w:pPr>
        <w:pStyle w:val="Normal"/>
        <w:widowControl/>
        <w:ind w:firstLine="1440" w:end="0"/>
        <w:jc w:val="both"/>
        <w:rPr/>
      </w:pPr>
      <w:r>
        <w:rPr/>
        <w:t>G.</w:t>
        <w:tab/>
        <w:t>In rendering our opinions set forth above, we have relied with your permission and without independent verification on the opinions rendered to you of even date herewith by James V. Derrick, Jr., Executive Vice President and General Counsel of Enron and Victoria T. Sharp,  Managing Director and General Counsel of EES.</w:t>
      </w:r>
    </w:p>
    <w:p>
      <w:pPr>
        <w:pStyle w:val="Normal"/>
        <w:widowControl/>
        <w:jc w:val="both"/>
        <w:rPr/>
      </w:pPr>
      <w:r>
        <w:rPr/>
      </w:r>
    </w:p>
    <w:p>
      <w:pPr>
        <w:pStyle w:val="Normal"/>
        <w:widowControl/>
        <w:ind w:firstLine="1440" w:end="0"/>
        <w:jc w:val="both"/>
        <w:rPr/>
      </w:pPr>
      <w:r>
        <w:rPr/>
        <w:t>H.</w:t>
        <w:tab/>
        <w:t>We have not been called upon to, and accordingly do not, express any opinion as to the various state and federal laws regulating banks, the Owner Trustee, the Trust or any Certificate Holder or Lender or the conduct of their business that may relate to the Transaction Documents or the transactions contemplated thereby.</w:t>
      </w:r>
    </w:p>
    <w:p>
      <w:pPr>
        <w:pStyle w:val="Normal"/>
        <w:widowControl/>
        <w:jc w:val="both"/>
        <w:rPr/>
      </w:pPr>
      <w:r>
        <w:rPr/>
      </w:r>
    </w:p>
    <w:p>
      <w:pPr>
        <w:pStyle w:val="Normal"/>
        <w:widowControl/>
        <w:ind w:firstLine="1440" w:end="0"/>
        <w:jc w:val="both"/>
        <w:rPr/>
      </w:pPr>
      <w:r>
        <w:rPr/>
        <w:t>I.</w:t>
        <w:tab/>
        <w:t>We note that under applicable law, for various reasons, including the public policy of the applicable jurisdiction, certain claims may not be found to be legally arbitrable.  Accordingly, for purposes of this opinion, we have assumed (i) that any claim sought to be arbitrated does not involve either (x) a matter of statutory interpretation or (y) a matter of public policy or illegality, which would preclude the arbitrability of such claim and (ii) that the public policy of the applicable jurisdiction is to favor compelling the parties to arbitrate.  We further wish to note that we have based our opinion upon an assessment of legal authorities which would be applicable to judicial proceedings, and we call to your attention the existence of differences between arbitral and judicial processes.</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J.</w:t>
        <w:tab/>
        <w:t>The opinion set forth in paragraph </w:t>
      </w:r>
      <w:ins w:id="138" w:author="Unknown Author" w:date="0-00-00T00:00:00Z">
        <w:r>
          <w:rPr>
            <w:strike/>
          </w:rPr>
          <w:t>13</w:t>
        </w:r>
      </w:ins>
      <w:r>
        <w:rPr/>
        <w:t xml:space="preserve"> </w:t>
      </w:r>
      <w:ins w:id="139" w:author="Unknown Author" w:date="0-00-00T00:00:00Z">
        <w:r>
          <w:rPr>
            <w:b/>
            <w:u w:val="double"/>
          </w:rPr>
          <w:t>11</w:t>
        </w:r>
      </w:ins>
      <w:r>
        <w:rPr/>
        <w:t xml:space="preserve"> concerning federal income tax matters is based upon our interpretations of current law, including court authority and existing Final and Temporary Treasury Regulations, which are subject to change both prospectively and retroactively, and upon the facts and assumptions discussed herein.  Such opinion is limited to the matters set forth herein, and no opinion is intended to be implied or may be inferred beyond that expressly stated herein.  In addition, such opinion is based on the assumption that the matter will be properly presented to the applicable court.  We must note that such opinion represents merely our best legal judgment on the matters presented and that others may disagree with our conclusion.  Such opinion is not binding on the Internal Revenue Service or a court and there can be no assurance that the Internal Revenue Service will not take a contrary position.  In the event any one of the statements, representations or assumptions we have relied upon to issue this opinion is incorrect, our opinion might be adversely affected and may not be relied upon.</w:t>
      </w:r>
    </w:p>
    <w:p>
      <w:pPr>
        <w:pStyle w:val="Normal"/>
        <w:widowControl/>
        <w:jc w:val="both"/>
        <w:rPr/>
      </w:pPr>
      <w:r>
        <w:rPr/>
      </w:r>
    </w:p>
    <w:p>
      <w:pPr>
        <w:pStyle w:val="Normal"/>
        <w:widowControl/>
        <w:ind w:firstLine="1440" w:end="0"/>
        <w:jc w:val="both"/>
        <w:rPr/>
      </w:pPr>
      <w:r>
        <w:rPr/>
        <w:t>K.</w:t>
        <w:tab/>
        <w:t>Our opinions with respect to the New York Law Documents are limited to the Transaction Documents and we express no opinion as to any other documents or agreement referred to or incorporated therein by reference.</w:t>
      </w:r>
    </w:p>
    <w:p>
      <w:pPr>
        <w:pStyle w:val="Normal"/>
        <w:widowControl/>
        <w:jc w:val="both"/>
        <w:rPr/>
      </w:pPr>
      <w:r>
        <w:rPr/>
      </w:r>
    </w:p>
    <w:p>
      <w:pPr>
        <w:pStyle w:val="Normal"/>
        <w:widowControl/>
        <w:ind w:firstLine="1440" w:end="0"/>
        <w:jc w:val="both"/>
        <w:rPr/>
      </w:pPr>
      <w:r>
        <w:rPr/>
        <w:t>L.</w:t>
        <w:tab/>
        <w:t>The opinions expressed herein are as of the date hereof only, and we assume no obligation to update or supplement such opinions to reflect any fact or circumstance that may hereafter come to our attention or any change in law that may hereafter occur or become effective.</w:t>
      </w:r>
    </w:p>
    <w:p>
      <w:pPr>
        <w:pStyle w:val="Normal"/>
        <w:widowControl/>
        <w:jc w:val="both"/>
        <w:rPr/>
      </w:pPr>
      <w:r>
        <w:rPr/>
      </w:r>
    </w:p>
    <w:p>
      <w:pPr>
        <w:pStyle w:val="Normal"/>
        <w:widowControl/>
        <w:ind w:firstLine="1440" w:end="0"/>
        <w:jc w:val="both"/>
        <w:rPr/>
      </w:pPr>
      <w:r>
        <w:rPr/>
        <w:t>M.</w:t>
        <w:tab/>
        <w:t xml:space="preserve">As used herein, the phrase </w:t>
      </w:r>
      <w:r>
        <w:rPr>
          <w:rFonts w:cs="WP TypographicSymbols" w:ascii="WP TypographicSymbols" w:hAnsi="WP TypographicSymbols"/>
        </w:rPr>
        <w:t>A</w:t>
      </w:r>
      <w:r>
        <w:rPr/>
        <w:t>to our knowledge</w:t>
      </w:r>
      <w:r>
        <w:rPr>
          <w:rFonts w:cs="WP TypographicSymbols" w:ascii="WP TypographicSymbols" w:hAnsi="WP TypographicSymbols"/>
        </w:rPr>
        <w:t>@</w:t>
      </w:r>
      <w:r>
        <w:rPr/>
        <w:t xml:space="preserve"> means the current actual knowledge of the lawyers currently in our Houston and Dallas offices who, during the past month, have devoted substantive attention to matters involving the Designated Companies in regard to the negotiation and preparation of the Transaction Documents.  We have undertaken no investigation of court records or performed any other investigation or inquiry in regard to the matters stated in the first sentence of this paragraph; nor do we believe that such inquiry would be productive, given that Asset LLC and </w:t>
      </w:r>
      <w:ins w:id="140" w:author="Unknown Author" w:date="0-00-00T00:00:00Z">
        <w:r>
          <w:rPr>
            <w:strike/>
          </w:rPr>
          <w:t>Transferor</w:t>
        </w:r>
      </w:ins>
      <w:r>
        <w:rPr/>
        <w:t xml:space="preserve"> </w:t>
      </w:r>
      <w:ins w:id="141" w:author="Unknown Author" w:date="0-00-00T00:00:00Z">
        <w:r>
          <w:rPr>
            <w:b/>
            <w:u w:val="double"/>
          </w:rPr>
          <w:t>Big Island II</w:t>
        </w:r>
      </w:ins>
      <w:r>
        <w:rPr/>
        <w:t xml:space="preserve"> are new, limited</w:t>
        <w:noBreakHyphen/>
        <w:t>purpose entities.</w:t>
      </w:r>
    </w:p>
    <w:p>
      <w:pPr>
        <w:pStyle w:val="Normal"/>
        <w:widowControl/>
        <w:jc w:val="both"/>
        <w:rPr/>
      </w:pPr>
      <w:r>
        <w:rPr/>
      </w:r>
    </w:p>
    <w:p>
      <w:pPr>
        <w:pStyle w:val="Normal"/>
        <w:widowControl/>
        <w:ind w:firstLine="1440" w:end="0"/>
        <w:jc w:val="both"/>
        <w:rPr/>
      </w:pPr>
      <w:r>
        <w:rPr/>
        <w:t>N.</w:t>
        <w:tab/>
        <w:t xml:space="preserve">This opinion letter is limited to the laws of the States of Texas, New York and (subject to the qualification expressed in the next sentence) Delaware and the applicable federal laws of the United States.  To the extent our opinions relate to Delaware law, we have relied upon, and our opinion is subject to all qualifications, assumptions and exceptions set forth in the opinions, as applicable, of Prickett, Jones &amp; Elliott and Richards, Layton &amp; Finger, each dated the date hereof and addressed to us.  </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keepNext w:val="true"/>
        <w:keepLines/>
        <w:widowControl/>
        <w:ind w:firstLine="720" w:end="0"/>
        <w:jc w:val="both"/>
        <w:rPr/>
      </w:pPr>
      <w:r>
        <w:rPr/>
        <w:t>The opinions herein are solely for your benefit, and the benefit of your successors and permitted assigns, and may not be relied upon by any other person, or by you or any other person in any other context, without the prior written consent of the undersigned.</w:t>
      </w:r>
    </w:p>
    <w:p>
      <w:pPr>
        <w:pStyle w:val="Normal"/>
        <w:keepNext w:val="true"/>
        <w:keepLines/>
        <w:widowControl/>
        <w:jc w:val="both"/>
        <w:rPr/>
      </w:pPr>
      <w:r>
        <w:rPr/>
      </w:r>
    </w:p>
    <w:p>
      <w:pPr>
        <w:pStyle w:val="Normal"/>
        <w:keepNext w:val="true"/>
        <w:keepLines/>
        <w:widowControl/>
        <w:ind w:start="5040" w:end="0"/>
        <w:jc w:val="both"/>
        <w:rPr/>
      </w:pPr>
      <w:r>
        <w:rPr/>
        <w:t>Very truly yours,</w:t>
      </w:r>
    </w:p>
    <w:p>
      <w:pPr>
        <w:pStyle w:val="Normal"/>
        <w:keepNext w:val="true"/>
        <w:keepLines/>
        <w:widowControl/>
        <w:ind w:start="5040" w:end="0"/>
        <w:jc w:val="both"/>
        <w:rPr/>
      </w:pPr>
      <w:r>
        <w:rPr/>
      </w:r>
    </w:p>
    <w:p>
      <w:pPr>
        <w:pStyle w:val="Normal"/>
        <w:keepNext w:val="true"/>
        <w:keepLines/>
        <w:widowControl/>
        <w:ind w:start="5040" w:end="0"/>
        <w:jc w:val="both"/>
        <w:rPr/>
      </w:pPr>
      <w:r>
        <w:rPr/>
        <w:t>ANDREWS &amp; KURTH L.L.P.</w:t>
      </w:r>
    </w:p>
    <w:p>
      <w:pPr>
        <w:pStyle w:val="Normal"/>
        <w:keepNext w:val="true"/>
        <w:keepLines/>
        <w:widowControl/>
        <w:ind w:start="5040" w:end="0"/>
        <w:jc w:val="both"/>
        <w:rPr/>
      </w:pPr>
      <w:r>
        <w:rPr/>
      </w:r>
    </w:p>
    <w:p>
      <w:pPr>
        <w:pStyle w:val="Normal"/>
        <w:keepNext w:val="true"/>
        <w:keepLines/>
        <w:widowControl/>
        <w:ind w:start="5040" w:end="0"/>
        <w:jc w:val="both"/>
        <w:rPr/>
      </w:pPr>
      <w:r>
        <w:rPr/>
      </w:r>
    </w:p>
    <w:p>
      <w:pPr>
        <w:pStyle w:val="Normal"/>
        <w:keepNext w:val="true"/>
        <w:keepLines/>
        <w:widowControl/>
        <w:ind w:start="5040" w:end="0"/>
        <w:jc w:val="both"/>
        <w:rPr/>
      </w:pPr>
      <w:r>
        <w:rPr/>
      </w:r>
    </w:p>
    <w:p>
      <w:pPr>
        <w:pStyle w:val="Normal"/>
        <w:keepNext w:val="true"/>
        <w:keepLines/>
        <w:widowControl/>
        <w:tabs>
          <w:tab w:val="clear" w:pos="720"/>
          <w:tab w:val="right" w:pos="9360" w:leader="none"/>
        </w:tabs>
        <w:ind w:start="5040" w:end="0"/>
        <w:jc w:val="both"/>
        <w:rPr/>
      </w:pPr>
      <w:r>
        <w:rPr/>
        <w:t>By:</w:t>
      </w:r>
      <w:r>
        <w:rPr>
          <w:u w:val="single"/>
        </w:rPr>
        <w:tab/>
      </w:r>
    </w:p>
    <w:p>
      <w:pPr>
        <w:pStyle w:val="Normal"/>
        <w:keepNext w:val="true"/>
        <w:keepLines/>
        <w:widowControl/>
        <w:tabs>
          <w:tab w:val="clear" w:pos="720"/>
          <w:tab w:val="left" w:pos="3600" w:leader="none"/>
          <w:tab w:val="left" w:pos="4320" w:leader="none"/>
          <w:tab w:val="left" w:pos="5040" w:leader="none"/>
          <w:tab w:val="left" w:pos="5400" w:leader="none"/>
        </w:tabs>
        <w:ind w:firstLine="360" w:start="5040" w:end="0"/>
        <w:jc w:val="both"/>
        <w:rPr/>
      </w:pPr>
      <w:r>
        <w:rPr/>
        <w:t xml:space="preserve">   </w:t>
      </w:r>
      <w:r>
        <w:rPr/>
        <w:t>David Barbour, Partner</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jc w:val="both"/>
        <w:rPr/>
      </w:pPr>
      <w:r>
        <w:rPr/>
      </w:r>
    </w:p>
    <w:p>
      <w:pPr>
        <w:pStyle w:val="Normal"/>
        <w:widowControl/>
        <w:tabs>
          <w:tab w:val="clear" w:pos="720"/>
          <w:tab w:val="left" w:pos="-1440" w:leader="none"/>
        </w:tabs>
        <w:jc w:val="both"/>
        <w:rPr>
          <w:b/>
          <w:u w:val="double"/>
        </w:rPr>
      </w:pPr>
      <w:ins w:id="142" w:author="Unknown Author" w:date="0-00-00T00:00:00Z">
        <w:r>
          <w:rPr>
            <w:sz w:val="18"/>
          </w:rPr>
          <w:t xml:space="preserve">2601:1567:1569:1807(NY Law); </w:t>
        </w:r>
      </w:ins>
      <w:ins w:id="143" w:author="Unknown Author" w:date="0-00-00T00:00:00Z">
        <w:r>
          <w:rPr>
            <w:strike/>
            <w:sz w:val="18"/>
          </w:rPr>
          <w:t>1568(13);1216(13)</w:t>
        </w:r>
      </w:ins>
      <w:ins w:id="144" w:author="Unknown Author" w:date="0-00-00T00:00:00Z">
        <w:r>
          <w:rPr>
            <w:sz w:val="18"/>
          </w:rPr>
          <w:t xml:space="preserve"> </w:t>
        </w:r>
      </w:ins>
      <w:ins w:id="145" w:author="Unknown Author" w:date="0-00-00T00:00:00Z">
        <w:r>
          <w:rPr>
            <w:b/>
            <w:sz w:val="18"/>
            <w:u w:val="double"/>
          </w:rPr>
          <w:t>1568(11);1216(11)</w:t>
        </w:r>
      </w:ins>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jc w:val="both"/>
        <w:rPr>
          <w:b/>
          <w:u w:val="double"/>
        </w:rPr>
      </w:pPr>
      <w:r>
        <w:rPr>
          <w:b/>
          <w:u w:val="doub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Hawaii 125</w:t>
        <w:noBreakHyphen/>
        <w:t>0 Trust, c/o Wilmington Trust Company, as owner trustee for the benefit of the Certificate Holders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Enron Corp.</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Enron Energy Services, LLC</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b/>
        </w:rPr>
        <w:t xml:space="preserve">McGarret </w:t>
      </w:r>
      <w:ins w:id="146" w:author="Unknown Author" w:date="0-00-00T00:00:00Z">
        <w:r>
          <w:rPr>
            <w:b/>
            <w:strike/>
          </w:rPr>
          <w:t>III</w:t>
        </w:r>
      </w:ins>
      <w:r>
        <w:rPr>
          <w:b/>
        </w:rPr>
        <w:t xml:space="preserve"> </w:t>
      </w:r>
      <w:ins w:id="147" w:author="Unknown Author" w:date="0-00-00T00:00:00Z">
        <w:r>
          <w:rPr>
            <w:b/>
            <w:u w:val="double"/>
          </w:rPr>
          <w:t>II</w:t>
        </w:r>
      </w:ins>
      <w:r>
        <w:rPr>
          <w:b/>
        </w:rPr>
        <w:t>, L.L.C.</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b/>
        </w:rPr>
        <w:t xml:space="preserve">Big Island </w:t>
      </w:r>
      <w:ins w:id="148" w:author="Unknown Author" w:date="0-00-00T00:00:00Z">
        <w:r>
          <w:rPr>
            <w:b/>
            <w:strike/>
          </w:rPr>
          <w:t>III</w:t>
        </w:r>
      </w:ins>
      <w:r>
        <w:rPr>
          <w:b/>
        </w:rPr>
        <w:t xml:space="preserve"> </w:t>
      </w:r>
      <w:ins w:id="149" w:author="Unknown Author" w:date="0-00-00T00:00:00Z">
        <w:r>
          <w:rPr>
            <w:b/>
            <w:u w:val="double"/>
          </w:rPr>
          <w:t>II</w:t>
        </w:r>
      </w:ins>
      <w:r>
        <w:rPr>
          <w:b/>
        </w:rPr>
        <w:t>, L.L.C.</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Canadian Imperial Bank of Commerce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CIBC Inc.</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CIBC World Markets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SANPAOLO IMI, S.p.A.</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BNP PARIBAS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First Union National Bank</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Bayerische Landesbank</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 xml:space="preserve">Banco Bilbao Vizcaya Argentaria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National Australia Bank Limited</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 xml:space="preserve">National Westminster Bank Plc (Greenwich NatWest)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The Sumitomo Bank, Limited</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Credit Agricole Indosuez</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Wachovia Bank NA</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Bankers Trust Company (Deutsche Bank)</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t xml:space="preserve">Chase Bank of Texas N.A. </w:t>
      </w:r>
    </w:p>
    <w:p>
      <w:pPr>
        <w:pStyle w:val="Normal"/>
        <w:widowControl/>
        <w:tabs>
          <w:tab w:val="clear" w:pos="720"/>
          <w:tab w:val="left" w:pos="-1440" w:leader="none"/>
        </w:tabs>
        <w:jc w:val="both"/>
        <w:rPr>
          <w:b/>
        </w:rPr>
      </w:pPr>
      <w:r>
        <w:rPr>
          <w:b/>
        </w:rPr>
      </w:r>
    </w:p>
    <w:p>
      <w:pPr>
        <w:sectPr>
          <w:headerReference w:type="default" r:id="rId3"/>
          <w:footerReference w:type="default" r:id="rId4"/>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s>
        <w:jc w:val="both"/>
        <w:rPr>
          <w:b/>
        </w:rPr>
      </w:pPr>
      <w:r>
        <w:rPr>
          <w:b/>
        </w:rPr>
        <w:t>ABN AMRO Bank N.V.</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HEADER 1</w:t>
        <w:noBreakHyphen/>
      </w:r>
    </w:p>
    <w:p>
      <w:pPr>
        <w:pStyle w:val="Normal"/>
        <w:widowControl/>
        <w:tabs>
          <w:tab w:val="clear" w:pos="720"/>
          <w:tab w:val="left" w:pos="-1440" w:leader="none"/>
        </w:tabs>
        <w:jc w:val="both"/>
        <w:rPr/>
      </w:pPr>
      <w:ins w:id="150" w:author="Unknown Author" w:date="0-00-00T00:00:00Z">
        <w:r>
          <w:rPr>
            <w:strike/>
          </w:rPr>
          <w:t>August 31</w:t>
        </w:r>
      </w:ins>
      <w:r>
        <w:rPr/>
        <w:t xml:space="preserve"> </w:t>
      </w:r>
      <w:ins w:id="151" w:author="Unknown Author" w:date="0-00-00T00:00:00Z">
        <w:r>
          <w:rPr>
            <w:b/>
            <w:u w:val="double"/>
          </w:rPr>
          <w:t>September 29</w:t>
        </w:r>
      </w:ins>
      <w:r>
        <w:rPr/>
        <w:t>, 2000</w:t>
      </w:r>
    </w:p>
    <w:p>
      <w:pPr>
        <w:pStyle w:val="Normal"/>
        <w:widowControl/>
        <w:tabs>
          <w:tab w:val="clear" w:pos="720"/>
          <w:tab w:val="left" w:pos="-1440" w:leader="none"/>
        </w:tabs>
        <w:jc w:val="both"/>
        <w:rPr/>
      </w:pPr>
      <w:r>
        <w:rPr/>
        <w:t>Page 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152" w:author="Unknown Author" w:date="0-00-00T00:00:00Z">
        <w:r>
          <w:rPr>
            <w:strike/>
          </w:rPr>
          <w:t>254385.4</w:t>
        </w:r>
      </w:ins>
      <w:r>
        <w:rPr/>
        <w:t xml:space="preserve"> </w:t>
      </w:r>
      <w:ins w:id="153" w:author="Unknown Author" w:date="0-00-00T00:00:00Z">
        <w:r>
          <w:rPr>
            <w:b/>
            <w:u w:val="double"/>
          </w:rPr>
          <w:t>260177.1</w:t>
        </w:r>
      </w:ins>
    </w:p>
    <w:p>
      <w:pPr>
        <w:sectPr>
          <w:headerReference w:type="default" r:id="rId5"/>
          <w:headerReference w:type="first" r:id="rId6"/>
          <w:footerReference w:type="default" r:id="rId7"/>
          <w:footerReference w:type="first" r:id="rId8"/>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C:\WINDOWS\TEMP\DAL_254385_4</w:t>
      </w:r>
    </w:p>
    <w:p>
      <w:pPr>
        <w:pStyle w:val="Normal"/>
        <w:widowControl/>
        <w:tabs>
          <w:tab w:val="clear" w:pos="720"/>
          <w:tab w:val="left" w:pos="-1440" w:leader="none"/>
        </w:tabs>
        <w:jc w:val="both"/>
        <w:rPr/>
      </w:pPr>
      <w:r>
        <w:rPr/>
        <w:t>and revised document: C:\WINDOWS\TEMP\DAL_260177.1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66 change(s) in the text</w:t>
      </w:r>
    </w:p>
    <w:p>
      <w:pPr>
        <w:pStyle w:val="Normal"/>
        <w:widowControl/>
        <w:tabs>
          <w:tab w:val="clear" w:pos="720"/>
          <w:tab w:val="left" w:pos="-1440" w:leader="none"/>
        </w:tabs>
        <w:jc w:val="both"/>
        <w:rPr/>
      </w:pPr>
      <w:r>
        <w:rPr/>
        <w:t>CompareRite found    2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headerReference w:type="default" r:id="rId9"/>
      <w:headerReference w:type="first" r:id="rId10"/>
      <w:footerReference w:type="default" r:id="rId11"/>
      <w:footerReference w:type="first" r:id="rId12"/>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DAL:260177.1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DAL:260177.1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DAL:260177.1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2000-09-27T18:40:00Z</dcterms:created>
  <dc:creator>A&amp;K</dc:creator>
  <dc:description/>
  <dc:language>en-CA</dc:language>
  <cp:lastModifiedBy>A&amp;K</cp:lastModifiedBy>
  <dcterms:modified xsi:type="dcterms:W3CDTF">2000-09-27T18:40:00Z</dcterms:modified>
  <cp:revision>2</cp:revision>
  <dc:subject/>
  <dc:title/>
</cp:coreProperties>
</file>