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_rels/document.xml.rels" ContentType="application/vnd.openxmlformats-package.relationships+xml"/>
  <Override PartName="/word/footer6.xml" ContentType="application/vnd.openxmlformats-officedocument.wordprocessingml.footer+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jc w:val="center"/>
        <w:rPr>
          <w:b/>
        </w:rPr>
      </w:pPr>
      <w:r>
        <w:rPr>
          <w:b/>
        </w:rPr>
        <w:t xml:space="preserve">DIRECTION LETTER TO OWNER TRUSTEE </w:t>
      </w:r>
    </w:p>
    <w:p>
      <w:pPr>
        <w:pStyle w:val="Normal"/>
        <w:widowControl/>
        <w:jc w:val="center"/>
        <w:rPr>
          <w:b/>
        </w:rPr>
      </w:pPr>
      <w:r>
        <w:rPr>
          <w:b/>
        </w:rPr>
        <w:t>OF HAWAII 125</w:t>
        <w:noBreakHyphen/>
        <w:t>0 TRUST</w:t>
      </w:r>
    </w:p>
    <w:p>
      <w:pPr>
        <w:pStyle w:val="Normal"/>
        <w:widowControl/>
        <w:jc w:val="center"/>
        <w:rPr/>
      </w:pPr>
      <w:r>
        <w:rPr/>
      </w:r>
    </w:p>
    <w:p>
      <w:pPr>
        <w:pStyle w:val="Normal"/>
        <w:widowControl/>
        <w:jc w:val="center"/>
        <w:rPr/>
      </w:pPr>
      <w:r>
        <w:rPr/>
        <w:t>September 26, 2000</w:t>
      </w:r>
    </w:p>
    <w:p>
      <w:pPr>
        <w:pStyle w:val="Normal"/>
        <w:widowControl/>
        <w:jc w:val="both"/>
        <w:rPr/>
      </w:pPr>
      <w:r>
        <w:rPr/>
      </w:r>
    </w:p>
    <w:p>
      <w:pPr>
        <w:pStyle w:val="Normal"/>
        <w:widowControl/>
        <w:jc w:val="both"/>
        <w:rPr/>
      </w:pPr>
      <w:r>
        <w:rPr/>
      </w:r>
    </w:p>
    <w:p>
      <w:pPr>
        <w:pStyle w:val="Normal"/>
        <w:widowControl/>
        <w:jc w:val="both"/>
        <w:rPr/>
      </w:pPr>
      <w:r>
        <w:rPr/>
        <w:t>Hawaii 125</w:t>
        <w:noBreakHyphen/>
        <w:t>0 Trust</w:t>
      </w:r>
    </w:p>
    <w:p>
      <w:pPr>
        <w:pStyle w:val="Normal"/>
        <w:widowControl/>
        <w:jc w:val="both"/>
        <w:rPr/>
      </w:pPr>
      <w:r>
        <w:rPr/>
        <w:t>c/o Wilmington Trust Company, as Owner Trustee</w:t>
      </w:r>
    </w:p>
    <w:p>
      <w:pPr>
        <w:pStyle w:val="Normal"/>
        <w:widowControl/>
        <w:jc w:val="both"/>
        <w:rPr/>
      </w:pPr>
      <w:r>
        <w:rPr/>
        <w:t>Rodney Square North</w:t>
      </w:r>
    </w:p>
    <w:p>
      <w:pPr>
        <w:pStyle w:val="Normal"/>
        <w:widowControl/>
        <w:jc w:val="both"/>
        <w:rPr/>
      </w:pPr>
      <w:r>
        <w:rPr/>
        <w:t>1100 North Market Street</w:t>
      </w:r>
    </w:p>
    <w:p>
      <w:pPr>
        <w:pStyle w:val="Normal"/>
        <w:widowControl/>
        <w:jc w:val="both"/>
        <w:rPr/>
      </w:pPr>
      <w:r>
        <w:rPr/>
        <w:t>Wilmington, Delaware 19890</w:t>
        <w:noBreakHyphen/>
        <w:t>001</w:t>
      </w:r>
    </w:p>
    <w:p>
      <w:pPr>
        <w:pStyle w:val="Normal"/>
        <w:widowControl/>
        <w:jc w:val="both"/>
        <w:rPr/>
      </w:pPr>
      <w:r>
        <w:rPr/>
        <w:t>Attn: Corporate Trust Department</w:t>
      </w:r>
    </w:p>
    <w:p>
      <w:pPr>
        <w:pStyle w:val="Normal"/>
        <w:widowControl/>
        <w:jc w:val="both"/>
        <w:rPr/>
      </w:pPr>
      <w:r>
        <w:rPr/>
      </w:r>
    </w:p>
    <w:p>
      <w:pPr>
        <w:pStyle w:val="Normal"/>
        <w:widowControl/>
        <w:ind w:firstLine="720" w:end="0"/>
        <w:jc w:val="both"/>
        <w:rPr/>
      </w:pPr>
      <w:r>
        <w:rPr/>
        <w:t>Re:</w:t>
        <w:tab/>
        <w:t>Hawaii 125</w:t>
        <w:noBreakHyphen/>
        <w:t xml:space="preserve">0 Trust (the </w:t>
      </w:r>
      <w:r>
        <w:rPr>
          <w:rFonts w:cs="WP TypographicSymbols" w:ascii="WP TypographicSymbols" w:hAnsi="WP TypographicSymbols"/>
        </w:rPr>
        <w:t>A</w:t>
      </w:r>
      <w:r>
        <w:rPr/>
        <w:t>Trust</w:t>
      </w:r>
      <w:r>
        <w:rPr>
          <w:rFonts w:cs="WP TypographicSymbols" w:ascii="WP TypographicSymbols" w:hAnsi="WP TypographicSymbols"/>
        </w:rPr>
        <w:t>@</w:t>
      </w:r>
      <w:r>
        <w:rPr/>
        <w:t>)</w:t>
      </w:r>
    </w:p>
    <w:p>
      <w:pPr>
        <w:pStyle w:val="Normal"/>
        <w:widowControl/>
        <w:jc w:val="both"/>
        <w:rPr/>
      </w:pPr>
      <w:r>
        <w:rPr/>
      </w:r>
    </w:p>
    <w:p>
      <w:pPr>
        <w:pStyle w:val="Normal"/>
        <w:widowControl/>
        <w:jc w:val="both"/>
        <w:rPr/>
      </w:pPr>
      <w:r>
        <w:rPr/>
        <w:t>Ladies and Gentlemen:</w:t>
      </w:r>
    </w:p>
    <w:p>
      <w:pPr>
        <w:pStyle w:val="Normal"/>
        <w:widowControl/>
        <w:jc w:val="both"/>
        <w:rPr/>
      </w:pPr>
      <w:r>
        <w:rPr/>
      </w:r>
    </w:p>
    <w:p>
      <w:pPr>
        <w:pStyle w:val="Normal"/>
        <w:widowControl/>
        <w:ind w:firstLine="720" w:end="0"/>
        <w:jc w:val="both"/>
        <w:rPr/>
      </w:pPr>
      <w:r>
        <w:rPr/>
        <w:t>CIBC Inc. (</w:t>
      </w:r>
      <w:r>
        <w:rPr>
          <w:rFonts w:cs="WP TypographicSymbols" w:ascii="WP TypographicSymbols" w:hAnsi="WP TypographicSymbols"/>
        </w:rPr>
        <w:t>A</w:t>
      </w:r>
      <w:r>
        <w:rPr/>
        <w:t>CIBC Inc.</w:t>
      </w:r>
      <w:r>
        <w:rPr>
          <w:rFonts w:cs="WP TypographicSymbols" w:ascii="WP TypographicSymbols" w:hAnsi="WP TypographicSymbols"/>
        </w:rPr>
        <w:t>@</w:t>
      </w:r>
      <w:r>
        <w:rPr/>
        <w:t>) is the sole beneficial owner of the Hawaii 125</w:t>
        <w:noBreakHyphen/>
        <w:t xml:space="preserve">0 Trust Certificate under the Trust Agreement dated March 31, 2000, as amended and restated on May 31, 2000 (the </w:t>
      </w:r>
      <w:r>
        <w:rPr>
          <w:rFonts w:cs="WP TypographicSymbols" w:ascii="WP TypographicSymbols" w:hAnsi="WP TypographicSymbols"/>
        </w:rPr>
        <w:t>A</w:t>
      </w:r>
      <w:r>
        <w:rPr/>
        <w:t>Trust Agreement</w:t>
      </w:r>
      <w:r>
        <w:rPr>
          <w:rFonts w:cs="WP TypographicSymbols" w:ascii="WP TypographicSymbols" w:hAnsi="WP TypographicSymbols"/>
        </w:rPr>
        <w:t>@</w:t>
      </w:r>
      <w:r>
        <w:rPr/>
        <w:t xml:space="preserve">) between Wilmington Trust Company, as Owner Trustee (the </w:t>
      </w:r>
      <w:r>
        <w:rPr>
          <w:rFonts w:cs="WP TypographicSymbols" w:ascii="WP TypographicSymbols" w:hAnsi="WP TypographicSymbols"/>
        </w:rPr>
        <w:t>A</w:t>
      </w:r>
      <w:r>
        <w:rPr/>
        <w:t>Owner Trustee</w:t>
      </w:r>
      <w:r>
        <w:rPr>
          <w:rFonts w:cs="WP TypographicSymbols" w:ascii="WP TypographicSymbols" w:hAnsi="WP TypographicSymbols"/>
        </w:rPr>
        <w:t>@</w:t>
      </w:r>
      <w:r>
        <w:rPr/>
        <w:t>) and CIBC Inc., as the initial Certificate Holder.  In such capacity and pursuant to the Trust Agreement, CIBC Inc. hereby requests and directs you to execute, not in your individual capacity but as owner trustee, the following documents:</w:t>
      </w:r>
    </w:p>
    <w:p>
      <w:pPr>
        <w:pStyle w:val="Normal"/>
        <w:widowControl/>
        <w:jc w:val="both"/>
        <w:rPr/>
      </w:pPr>
      <w:r>
        <w:rPr/>
      </w:r>
    </w:p>
    <w:p>
      <w:pPr>
        <w:pStyle w:val="Normal"/>
        <w:widowControl/>
        <w:ind w:firstLine="720" w:end="0"/>
        <w:jc w:val="both"/>
        <w:rPr/>
      </w:pPr>
      <w:r>
        <w:rPr/>
        <w:t>(1)</w:t>
        <w:tab/>
        <w:t>Hawaii 125</w:t>
        <w:noBreakHyphen/>
        <w:t>0 Series McGarret D Certificate, dated September 29, 2000, in the base amount of $3,954,146 issued in the name of CIBC Inc.;</w:t>
      </w:r>
    </w:p>
    <w:p>
      <w:pPr>
        <w:pStyle w:val="Normal"/>
        <w:widowControl/>
        <w:jc w:val="both"/>
        <w:rPr/>
      </w:pPr>
      <w:r>
        <w:rPr/>
      </w:r>
    </w:p>
    <w:p>
      <w:pPr>
        <w:pStyle w:val="Normal"/>
        <w:widowControl/>
        <w:ind w:firstLine="720" w:end="0"/>
        <w:jc w:val="both"/>
        <w:rPr/>
      </w:pPr>
      <w:r>
        <w:rPr/>
        <w:t>(2)</w:t>
        <w:tab/>
        <w:t>Drawdown Request, dated September 26, 2000, requesting a drawdown of $86,971,504 under the Facility Agreement;</w:t>
      </w:r>
    </w:p>
    <w:p>
      <w:pPr>
        <w:pStyle w:val="Normal"/>
        <w:widowControl/>
        <w:jc w:val="both"/>
        <w:rPr/>
      </w:pPr>
      <w:r>
        <w:rPr/>
      </w:r>
    </w:p>
    <w:p>
      <w:pPr>
        <w:pStyle w:val="Normal"/>
        <w:widowControl/>
        <w:ind w:firstLine="720" w:end="0"/>
        <w:jc w:val="both"/>
        <w:rPr/>
      </w:pPr>
      <w:r>
        <w:rPr/>
        <w:t>(3)</w:t>
        <w:tab/>
        <w:t>Total Return Swap Confirmation Relating to Hawaii 125</w:t>
        <w:noBreakHyphen/>
        <w:t>0 Trust Series McGarret D, dated September 29, 2000, executed by the Trust and Enron Corp.;</w:t>
      </w:r>
    </w:p>
    <w:p>
      <w:pPr>
        <w:pStyle w:val="Normal"/>
        <w:widowControl/>
        <w:jc w:val="both"/>
        <w:rPr/>
      </w:pPr>
      <w:r>
        <w:rPr/>
      </w:r>
    </w:p>
    <w:p>
      <w:pPr>
        <w:pStyle w:val="Normal"/>
        <w:widowControl/>
        <w:ind w:firstLine="720" w:end="0"/>
        <w:jc w:val="both"/>
        <w:rPr/>
      </w:pPr>
      <w:r>
        <w:rPr/>
        <w:t>(4)</w:t>
        <w:tab/>
        <w:t xml:space="preserve">Put Option Assignment dated September 29, 2000, between McGarret </w:t>
      </w:r>
      <w:ins w:id="0" w:author="Unknown Author" w:date="0-00-00T00:00:00Z">
        <w:r>
          <w:rPr>
            <w:strike/>
          </w:rPr>
          <w:t>IV</w:t>
        </w:r>
      </w:ins>
      <w:r>
        <w:rPr/>
        <w:t xml:space="preserve"> </w:t>
      </w:r>
      <w:ins w:id="1" w:author="Unknown Author" w:date="0-00-00T00:00:00Z">
        <w:r>
          <w:rPr>
            <w:b/>
            <w:u w:val="double"/>
          </w:rPr>
          <w:t>II</w:t>
        </w:r>
      </w:ins>
      <w:r>
        <w:rPr/>
        <w:t>, L.L.C. and the Trust;</w:t>
      </w:r>
    </w:p>
    <w:p>
      <w:pPr>
        <w:pStyle w:val="Normal"/>
        <w:widowControl/>
        <w:jc w:val="both"/>
        <w:rPr/>
      </w:pPr>
      <w:r>
        <w:rPr/>
      </w:r>
    </w:p>
    <w:p>
      <w:pPr>
        <w:pStyle w:val="Normal"/>
        <w:widowControl/>
        <w:ind w:firstLine="720" w:end="0"/>
        <w:jc w:val="both"/>
        <w:rPr/>
      </w:pPr>
      <w:r>
        <w:rPr/>
        <w:t>(5)</w:t>
        <w:tab/>
        <w:t>Notice of Put Assignment, dated September 29, 2000, executed by the Trust and acknowledged by Enron Energy Services, LLC;</w:t>
      </w:r>
    </w:p>
    <w:p>
      <w:pPr>
        <w:pStyle w:val="Normal"/>
        <w:widowControl/>
        <w:jc w:val="both"/>
        <w:rPr/>
      </w:pPr>
      <w:r>
        <w:rPr/>
      </w:r>
    </w:p>
    <w:p>
      <w:pPr>
        <w:pStyle w:val="Normal"/>
        <w:widowControl/>
        <w:ind w:firstLine="720" w:end="0"/>
        <w:jc w:val="both"/>
        <w:rPr/>
      </w:pPr>
      <w:r>
        <w:rPr/>
        <w:t>(6)</w:t>
        <w:tab/>
        <w:t>Second Amended and Restated Limited Liability Company Agreement of McGarret </w:t>
      </w:r>
      <w:ins w:id="2" w:author="Unknown Author" w:date="0-00-00T00:00:00Z">
        <w:r>
          <w:rPr>
            <w:strike/>
          </w:rPr>
          <w:t>IV</w:t>
        </w:r>
      </w:ins>
      <w:r>
        <w:rPr/>
        <w:t xml:space="preserve"> </w:t>
      </w:r>
      <w:ins w:id="3" w:author="Unknown Author" w:date="0-00-00T00:00:00Z">
        <w:r>
          <w:rPr>
            <w:b/>
            <w:u w:val="double"/>
          </w:rPr>
          <w:t>II</w:t>
        </w:r>
      </w:ins>
      <w:r>
        <w:rPr/>
        <w:t>, L.L.C., dated as of September 29, 2000;</w:t>
      </w:r>
    </w:p>
    <w:p>
      <w:pPr>
        <w:pStyle w:val="Normal"/>
        <w:widowControl/>
        <w:jc w:val="both"/>
        <w:rPr/>
      </w:pPr>
      <w:r>
        <w:rPr/>
      </w:r>
    </w:p>
    <w:p>
      <w:pPr>
        <w:pStyle w:val="Normal"/>
        <w:widowControl/>
        <w:tabs>
          <w:tab w:val="clear" w:pos="720"/>
          <w:tab w:val="left" w:pos="-1440" w:leader="none"/>
        </w:tabs>
        <w:ind w:hanging="720" w:start="1440" w:end="0"/>
        <w:jc w:val="both"/>
        <w:rPr/>
      </w:pPr>
      <w:r>
        <w:rPr/>
        <w:t>(7)</w:t>
        <w:tab/>
        <w:t>Receipt of Trust, dated September 29, 2000; and</w:t>
      </w:r>
    </w:p>
    <w:p>
      <w:pPr>
        <w:pStyle w:val="Normal"/>
        <w:widowControl/>
        <w:jc w:val="both"/>
        <w:rPr/>
      </w:pPr>
      <w:r>
        <w:rPr/>
      </w:r>
    </w:p>
    <w:p>
      <w:pPr>
        <w:sectPr>
          <w:footerReference w:type="default" r:id="rId2"/>
          <w:type w:val="nextPage"/>
          <w:pgSz w:w="12240" w:h="15840"/>
          <w:pgMar w:left="1440" w:right="1440" w:gutter="0" w:header="0" w:top="1440" w:footer="864" w:bottom="920"/>
          <w:pgNumType w:fmt="decimal"/>
          <w:formProt w:val="false"/>
          <w:textDirection w:val="lrTb"/>
          <w:docGrid w:type="default" w:linePitch="360" w:charSpace="0"/>
        </w:sectPr>
      </w:pPr>
    </w:p>
    <w:p>
      <w:pPr>
        <w:pStyle w:val="Normal"/>
        <w:widowControl/>
        <w:ind w:firstLine="720" w:end="0"/>
        <w:jc w:val="both"/>
        <w:rPr/>
      </w:pPr>
      <w:r>
        <w:rPr/>
        <w:t>(8)</w:t>
        <w:tab/>
        <w:t xml:space="preserve">Amendment No. 1 to Sale and Auction Agreement, dated September 29, 2000, by and among Big Island </w:t>
      </w:r>
      <w:ins w:id="4" w:author="Unknown Author" w:date="0-00-00T00:00:00Z">
        <w:r>
          <w:rPr>
            <w:strike/>
          </w:rPr>
          <w:t>IV</w:t>
        </w:r>
      </w:ins>
      <w:r>
        <w:rPr/>
        <w:t xml:space="preserve"> </w:t>
      </w:r>
      <w:ins w:id="5" w:author="Unknown Author" w:date="0-00-00T00:00:00Z">
        <w:r>
          <w:rPr>
            <w:b/>
            <w:u w:val="double"/>
          </w:rPr>
          <w:t>II</w:t>
        </w:r>
      </w:ins>
      <w:r>
        <w:rPr/>
        <w:t>, L.L.C., Enron Energy Services, LLC, the Agent and the Trust.</w:t>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tabs>
          <w:tab w:val="clear" w:pos="720"/>
          <w:tab w:val="center" w:pos="4680" w:leader="none"/>
        </w:tabs>
        <w:jc w:val="both"/>
        <w:rPr/>
      </w:pPr>
      <w:r>
        <w:rPr/>
        <w:tab/>
      </w:r>
      <w:r>
        <w:rPr>
          <w:b/>
        </w:rPr>
        <w:t>[Remainder of Page Intentionally Left Blank]</w:t>
      </w:r>
    </w:p>
    <w:p>
      <w:pPr>
        <w:sectPr>
          <w:type w:val="continuous"/>
          <w:pgSz w:w="12240" w:h="15840"/>
          <w:pgMar w:left="1440" w:right="1440" w:gutter="0" w:header="0" w:top="1440" w:footer="864" w:bottom="920"/>
          <w:formProt w:val="false"/>
          <w:textDirection w:val="lrTb"/>
          <w:docGrid w:type="default" w:linePitch="360" w:charSpace="0"/>
        </w:sectPr>
      </w:pPr>
    </w:p>
    <w:p>
      <w:pPr>
        <w:pStyle w:val="Normal"/>
        <w:widowControl/>
        <w:jc w:val="both"/>
        <w:rPr/>
      </w:pPr>
      <w:r>
        <w:rPr/>
      </w:r>
    </w:p>
    <w:p>
      <w:pPr>
        <w:pStyle w:val="Normal"/>
        <w:widowControl/>
        <w:jc w:val="both"/>
        <w:rPr/>
      </w:pPr>
      <w:r>
        <w:rPr/>
      </w:r>
    </w:p>
    <w:p>
      <w:pPr>
        <w:pStyle w:val="Normal"/>
        <w:widowControl/>
        <w:ind w:firstLine="720" w:end="0"/>
        <w:jc w:val="both"/>
        <w:rPr/>
      </w:pPr>
      <w:r>
        <w:rPr/>
        <w:t>Capitalized terms used and not defined herein have the meanings set forth in the Trust Agreement.</w:t>
      </w:r>
    </w:p>
    <w:p>
      <w:pPr>
        <w:pStyle w:val="Normal"/>
        <w:widowControl/>
        <w:ind w:firstLine="720" w:end="0"/>
        <w:jc w:val="both"/>
        <w:rPr/>
      </w:pPr>
      <w:r>
        <w:rPr/>
      </w:r>
    </w:p>
    <w:p>
      <w:pPr>
        <w:pStyle w:val="Normal"/>
        <w:widowControl/>
        <w:ind w:firstLine="4320" w:end="0"/>
        <w:jc w:val="both"/>
        <w:rPr/>
      </w:pPr>
      <w:r>
        <w:rPr/>
        <w:t>Very truly yours,</w:t>
      </w:r>
    </w:p>
    <w:p>
      <w:pPr>
        <w:pStyle w:val="Normal"/>
        <w:widowControl/>
        <w:jc w:val="both"/>
        <w:rPr/>
      </w:pPr>
      <w:r>
        <w:rPr/>
      </w:r>
    </w:p>
    <w:p>
      <w:pPr>
        <w:pStyle w:val="Normal"/>
        <w:widowControl/>
        <w:ind w:firstLine="4320" w:end="0"/>
        <w:jc w:val="both"/>
        <w:rPr>
          <w:b/>
        </w:rPr>
      </w:pPr>
      <w:r>
        <w:rPr>
          <w:b/>
        </w:rPr>
        <w:t>CIBC INC.</w:t>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tabs>
          <w:tab w:val="clear" w:pos="720"/>
          <w:tab w:val="right" w:pos="9360" w:leader="none"/>
        </w:tabs>
        <w:ind w:firstLine="4320" w:end="0"/>
        <w:jc w:val="both"/>
        <w:rPr/>
      </w:pPr>
      <w:r>
        <w:rPr/>
        <w:t>By:</w:t>
      </w:r>
      <w:r>
        <w:rPr>
          <w:u w:val="single"/>
        </w:rPr>
        <w:tab/>
      </w:r>
    </w:p>
    <w:p>
      <w:pPr>
        <w:pStyle w:val="Normal"/>
        <w:widowControl/>
        <w:tabs>
          <w:tab w:val="clear" w:pos="720"/>
          <w:tab w:val="right" w:pos="9360" w:leader="none"/>
        </w:tabs>
        <w:ind w:firstLine="4320" w:end="0"/>
        <w:jc w:val="both"/>
        <w:rPr/>
      </w:pPr>
      <w:r>
        <w:rPr/>
        <w:t>Name:</w:t>
      </w:r>
      <w:r>
        <w:rPr>
          <w:u w:val="single"/>
        </w:rPr>
        <w:tab/>
      </w:r>
    </w:p>
    <w:p>
      <w:pPr>
        <w:sectPr>
          <w:footerReference w:type="default" r:id="rId3"/>
          <w:type w:val="nextPage"/>
          <w:pgSz w:w="12240" w:h="15840"/>
          <w:pgMar w:left="1440" w:right="1440" w:gutter="0" w:header="0" w:top="1440" w:footer="864" w:bottom="920"/>
          <w:pgNumType w:fmt="decimal"/>
          <w:formProt w:val="false"/>
          <w:textDirection w:val="lrTb"/>
          <w:docGrid w:type="default" w:linePitch="360" w:charSpace="0"/>
        </w:sectPr>
        <w:pStyle w:val="Normal"/>
        <w:widowControl/>
        <w:tabs>
          <w:tab w:val="clear" w:pos="720"/>
          <w:tab w:val="right" w:pos="9360" w:leader="none"/>
        </w:tabs>
        <w:ind w:firstLine="4320" w:end="0"/>
        <w:jc w:val="both"/>
        <w:rPr/>
      </w:pPr>
      <w:r>
        <w:rPr/>
        <w:t>Title:</w:t>
      </w:r>
      <w:r>
        <w:rPr>
          <w:u w:val="single"/>
        </w:rPr>
        <w:tab/>
      </w:r>
    </w:p>
    <w:p>
      <w:pPr>
        <w:pStyle w:val="Normal"/>
        <w:widowControl/>
        <w:jc w:val="both"/>
        <w:rPr/>
      </w:pPr>
      <w:r>
        <w:rPr/>
      </w:r>
    </w:p>
    <w:p>
      <w:pPr>
        <w:pStyle w:val="Normal"/>
        <w:widowControl/>
        <w:jc w:val="both"/>
        <w:rPr/>
      </w:pPr>
      <w:r>
        <w:rPr/>
        <w:noBreakHyphen/>
        <w:noBreakHyphen/>
        <w:noBreakHyphen/>
        <w:noBreakHyphen/>
        <w:noBreakHyphen/>
        <w:noBreakHyphen/>
        <w:noBreakHyphen/>
        <w:noBreakHyphen/>
        <w:noBreakHyphen/>
        <w:noBreakHyphen/>
        <w:noBreakHyphen/>
        <w:noBreakHyphen/>
        <w:noBreakHyphen/>
        <w:noBreakHyphen/>
        <w:noBreakHyphen/>
        <w:noBreakHyphen/>
        <w:noBreakHyphen/>
        <w:noBreakHyphen/>
        <w:t xml:space="preserve"> </w:t>
      </w:r>
      <w:r>
        <w:rPr/>
        <w:t xml:space="preserve">COMPARISON OF FOOTERS </w:t>
        <w:noBreakHyphen/>
        <w:noBreakHyphen/>
        <w:noBreakHyphen/>
        <w:noBreakHyphen/>
        <w:noBreakHyphen/>
        <w:noBreakHyphen/>
        <w:noBreakHyphen/>
        <w:noBreakHyphen/>
        <w:noBreakHyphen/>
        <w:noBreakHyphen/>
        <w:noBreakHyphen/>
        <w:noBreakHyphen/>
        <w:noBreakHyphen/>
        <w:noBreakHyphen/>
        <w:noBreakHyphen/>
        <w:noBreakHyphen/>
        <w:noBreakHyphen/>
        <w:noBreakHyphen/>
      </w:r>
    </w:p>
    <w:p>
      <w:pPr>
        <w:pStyle w:val="Normal"/>
        <w:widowControl/>
        <w:jc w:val="both"/>
        <w:rPr/>
      </w:pPr>
      <w:r>
        <w:rPr/>
      </w:r>
    </w:p>
    <w:p>
      <w:pPr>
        <w:pStyle w:val="Normal"/>
        <w:widowControl/>
        <w:jc w:val="both"/>
        <w:rPr/>
      </w:pPr>
      <w:r>
        <w:rPr/>
        <w:noBreakHyphen/>
      </w:r>
      <w:r>
        <w:rPr/>
        <w:t>FOOTER 1</w:t>
        <w:noBreakHyphen/>
      </w:r>
    </w:p>
    <w:p>
      <w:pPr>
        <w:pStyle w:val="Normal"/>
        <w:widowControl/>
        <w:jc w:val="both"/>
        <w:rPr/>
      </w:pPr>
      <w:r>
        <w:rPr/>
        <w:t xml:space="preserve">DAL: </w:t>
      </w:r>
      <w:ins w:id="6" w:author="Unknown Author" w:date="0-00-00T00:00:00Z">
        <w:r>
          <w:rPr>
            <w:strike/>
          </w:rPr>
          <w:t>260012.1</w:t>
        </w:r>
      </w:ins>
      <w:r>
        <w:rPr/>
        <w:t xml:space="preserve"> </w:t>
      </w:r>
      <w:ins w:id="7" w:author="Unknown Author" w:date="0-00-00T00:00:00Z">
        <w:r>
          <w:rPr>
            <w:b/>
            <w:u w:val="double"/>
          </w:rPr>
          <w:t>260012.2</w:t>
        </w:r>
      </w:ins>
    </w:p>
    <w:p>
      <w:pPr>
        <w:pStyle w:val="Normal"/>
        <w:widowControl/>
        <w:jc w:val="both"/>
        <w:rPr/>
      </w:pPr>
      <w:r>
        <w:rPr/>
      </w:r>
    </w:p>
    <w:p>
      <w:pPr>
        <w:pStyle w:val="Normal"/>
        <w:widowControl/>
        <w:jc w:val="both"/>
        <w:rPr/>
      </w:pPr>
      <w:r>
        <w:rPr/>
        <w:noBreakHyphen/>
      </w:r>
      <w:r>
        <w:rPr/>
        <w:t>FOOTER 2</w:t>
        <w:noBreakHyphen/>
      </w:r>
    </w:p>
    <w:p>
      <w:pPr>
        <w:pStyle w:val="Normal"/>
        <w:widowControl/>
        <w:jc w:val="both"/>
        <w:rPr/>
      </w:pPr>
      <w:r>
        <w:rPr/>
        <w:t xml:space="preserve">Project Hawaii (McGarret D)/Direction Letter to Owner Trustee </w:t>
        <w:noBreakHyphen/>
        <w:t xml:space="preserve"> Signature Page</w:t>
      </w:r>
    </w:p>
    <w:p>
      <w:pPr>
        <w:sectPr>
          <w:footerReference w:type="default" r:id="rId4"/>
          <w:footerReference w:type="first" r:id="rId5"/>
          <w:type w:val="nextPage"/>
          <w:pgSz w:w="12240" w:h="15840"/>
          <w:pgMar w:left="1440" w:right="1440" w:gutter="0" w:header="0" w:top="1440" w:footer="864" w:bottom="920"/>
          <w:pgNumType w:fmt="decimal"/>
          <w:formProt w:val="false"/>
          <w:textDirection w:val="lrTb"/>
          <w:docGrid w:type="default" w:linePitch="360" w:charSpace="0"/>
        </w:sectPr>
        <w:pStyle w:val="Normal"/>
        <w:widowControl/>
        <w:jc w:val="both"/>
        <w:rPr/>
      </w:pPr>
      <w:r>
        <w:rPr/>
      </w:r>
    </w:p>
    <w:p>
      <w:pPr>
        <w:pStyle w:val="Normal"/>
        <w:widowControl/>
        <w:jc w:val="both"/>
        <w:rPr/>
      </w:pPr>
      <w:r>
        <w:rPr/>
        <w:t xml:space="preserve">This redlined draft, generated by CompareRite (TM) </w:t>
        <w:noBreakHyphen/>
        <w:t xml:space="preserve"> The Instant Redliner, shows the differences between </w:t>
        <w:noBreakHyphen/>
        <w:t xml:space="preserve"> </w:t>
      </w:r>
    </w:p>
    <w:p>
      <w:pPr>
        <w:pStyle w:val="Normal"/>
        <w:widowControl/>
        <w:jc w:val="both"/>
        <w:rPr/>
      </w:pPr>
      <w:r>
        <w:rPr/>
        <w:t>original document   : C:\WINDOWS\TEMP\DAL_260012_1</w:t>
      </w:r>
    </w:p>
    <w:p>
      <w:pPr>
        <w:pStyle w:val="Normal"/>
        <w:widowControl/>
        <w:jc w:val="both"/>
        <w:rPr/>
      </w:pPr>
      <w:r>
        <w:rPr/>
        <w:t>and revised document: C:\WINDOWS\TEMP\DAL_260012.2</w:t>
      </w:r>
    </w:p>
    <w:p>
      <w:pPr>
        <w:pStyle w:val="Normal"/>
        <w:widowControl/>
        <w:jc w:val="both"/>
        <w:rPr/>
      </w:pPr>
      <w:r>
        <w:rPr/>
      </w:r>
    </w:p>
    <w:p>
      <w:pPr>
        <w:pStyle w:val="Normal"/>
        <w:widowControl/>
        <w:jc w:val="both"/>
        <w:rPr/>
      </w:pPr>
      <w:r>
        <w:rPr/>
        <w:t>CompareRite found    3 change(s) in the text</w:t>
      </w:r>
    </w:p>
    <w:p>
      <w:pPr>
        <w:pStyle w:val="Normal"/>
        <w:widowControl/>
        <w:jc w:val="both"/>
        <w:rPr/>
      </w:pPr>
      <w:r>
        <w:rPr/>
        <w:t>CompareRite found    1 change(s) in the notes</w:t>
      </w:r>
    </w:p>
    <w:p>
      <w:pPr>
        <w:pStyle w:val="Normal"/>
        <w:widowControl/>
        <w:jc w:val="both"/>
        <w:rPr/>
      </w:pPr>
      <w:r>
        <w:rPr/>
      </w:r>
    </w:p>
    <w:p>
      <w:pPr>
        <w:pStyle w:val="Normal"/>
        <w:widowControl/>
        <w:jc w:val="both"/>
        <w:rPr/>
      </w:pPr>
      <w:r>
        <w:rPr/>
        <w:t xml:space="preserve">Deletions appear as Strikethrough text </w:t>
      </w:r>
    </w:p>
    <w:p>
      <w:pPr>
        <w:pStyle w:val="Normal"/>
        <w:widowControl/>
        <w:jc w:val="both"/>
        <w:rPr/>
      </w:pPr>
      <w:r>
        <w:rPr/>
        <w:t xml:space="preserve">Additions appear as Bold+Dbl Underline text </w:t>
      </w:r>
    </w:p>
    <w:p>
      <w:pPr>
        <w:pStyle w:val="Normal"/>
        <w:widowControl/>
        <w:jc w:val="both"/>
        <w:rPr/>
      </w:pPr>
      <w:r>
        <w:rPr/>
      </w:r>
    </w:p>
    <w:sectPr>
      <w:footerReference w:type="default" r:id="rId6"/>
      <w:footerReference w:type="first" r:id="rId7"/>
      <w:type w:val="nextPage"/>
      <w:pgSz w:w="12240" w:h="15840"/>
      <w:pgMar w:left="1440" w:right="1440" w:gutter="0" w:header="0" w:top="1440" w:footer="864" w:bottom="9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WP TypographicSymbols">
    <w:charset w:val="00" w:characterSet="windows-125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sz w:val="14"/>
      </w:rPr>
    </w:pPr>
    <w:r>
      <w:rPr>
        <w:sz w:val="14"/>
      </w:rPr>
      <w:t>DAL:260012.2</w:t>
    </w:r>
    <w:r>
      <mc:AlternateContent>
        <mc:Choice Requires="wps">
          <w:drawing>
            <wp:anchor behindDoc="0" distT="0" distB="0" distL="0" distR="0" simplePos="0" locked="0" layoutInCell="0" allowOverlap="1" relativeHeight="3">
              <wp:simplePos x="0" y="0"/>
              <wp:positionH relativeFrom="column">
                <wp:posOffset>635</wp:posOffset>
              </wp:positionH>
              <wp:positionV relativeFrom="paragraph">
                <wp:posOffset>635</wp:posOffset>
              </wp:positionV>
              <wp:extent cx="5944235" cy="177165"/>
              <wp:effectExtent l="0" t="0" r="0" b="0"/>
              <wp:wrapTopAndBottom/>
              <wp:docPr id="1" name="Frame1"/>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pPr>
                          <w:r>
                            <w:rPr/>
                            <w:t>-</w:t>
                          </w:r>
                          <w:r>
                            <w:rPr/>
                            <w:fldChar w:fldCharType="begin"/>
                          </w:r>
                          <w:r>
                            <w:rPr/>
                            <w:instrText xml:space="preserve"> PAGE </w:instrText>
                          </w:r>
                          <w:r>
                            <w:rPr/>
                            <w:fldChar w:fldCharType="separate"/>
                          </w:r>
                          <w:r>
                            <w:rPr/>
                            <w:t>2</w:t>
                          </w:r>
                          <w:r>
                            <w:rPr/>
                            <w:fldChar w:fldCharType="end"/>
                          </w:r>
                          <w:r>
                            <w:rPr/>
                            <w:t>-</w:t>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pPr>
                    <w:r>
                      <w:rPr/>
                      <w:t>-</w:t>
                    </w:r>
                    <w:r>
                      <w:rPr/>
                      <w:fldChar w:fldCharType="begin"/>
                    </w:r>
                    <w:r>
                      <w:rPr/>
                      <w:instrText xml:space="preserve"> PAGE </w:instrText>
                    </w:r>
                    <w:r>
                      <w:rPr/>
                      <w:fldChar w:fldCharType="separate"/>
                    </w:r>
                    <w:r>
                      <w:rPr/>
                      <w:t>2</w:t>
                    </w:r>
                    <w:r>
                      <w:rPr/>
                      <w:fldChar w:fldCharType="end"/>
                    </w:r>
                    <w:r>
                      <w:rPr/>
                      <w:t>-</w:t>
                    </w:r>
                  </w:p>
                </w:txbxContent>
              </v:textbox>
              <w10:wrap type="topAndBottom"/>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b/>
        <w:sz w:val="18"/>
      </w:rPr>
    </w:pPr>
    <w:r>
      <w:rPr>
        <w:b/>
        <w:sz w:val="18"/>
      </w:rPr>
      <w:t>Project Hawaii (McGarret D)/Direction Letter to Owner Trustee - Signature Page</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b/>
        <w:sz w:val="18"/>
      </w:rPr>
    </w:pPr>
    <w:r>
      <w:rPr>
        <w:b/>
        <w:sz w:val="18"/>
      </w:rPr>
      <w:t>Project Hawaii (McGarret D)/Direction Letter to Owner Trustee - Signature Page</w:t>
    </w:r>
    <w:r>
      <mc:AlternateContent>
        <mc:Choice Requires="wps">
          <w:drawing>
            <wp:anchor behindDoc="0" distT="0" distB="0" distL="0" distR="0" simplePos="0" locked="0" layoutInCell="0" allowOverlap="1" relativeHeight="4">
              <wp:simplePos x="0" y="0"/>
              <wp:positionH relativeFrom="column">
                <wp:posOffset>635</wp:posOffset>
              </wp:positionH>
              <wp:positionV relativeFrom="paragraph">
                <wp:posOffset>635</wp:posOffset>
              </wp:positionV>
              <wp:extent cx="5943600" cy="100965"/>
              <wp:effectExtent l="0" t="0" r="0" b="0"/>
              <wp:wrapTopAndBottom/>
              <wp:docPr id="2" name="Frame2"/>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DAL:260012.2</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DAL:260012.2</w:t>
                    </w:r>
                  </w:p>
                </w:txbxContent>
              </v:textbox>
              <w10:wrap type="topAndBottom"/>
            </v:rect>
          </w:pict>
        </mc:Fallback>
      </mc:AlternateContent>
    </w:r>
    <w:r>
      <mc:AlternateContent>
        <mc:Choice Requires="wps">
          <w:drawing>
            <wp:anchor behindDoc="0" distT="0" distB="0" distL="0" distR="0" simplePos="0" locked="0" layoutInCell="0" allowOverlap="1" relativeHeight="5">
              <wp:simplePos x="0" y="0"/>
              <wp:positionH relativeFrom="column">
                <wp:posOffset>635</wp:posOffset>
              </wp:positionH>
              <wp:positionV relativeFrom="paragraph">
                <wp:posOffset>635</wp:posOffset>
              </wp:positionV>
              <wp:extent cx="5944235" cy="177165"/>
              <wp:effectExtent l="0" t="0" r="0" b="0"/>
              <wp:wrapTopAndBottom/>
              <wp:docPr id="3" name="Frame3"/>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pPr>
                          <w:r>
                            <w:rPr/>
                            <w:t>-</w:t>
                          </w:r>
                          <w:r>
                            <w:rPr/>
                            <w:fldChar w:fldCharType="begin"/>
                          </w:r>
                          <w:r>
                            <w:rPr/>
                            <w:instrText xml:space="preserve"> PAGE </w:instrText>
                          </w:r>
                          <w:r>
                            <w:rPr/>
                            <w:fldChar w:fldCharType="separate"/>
                          </w:r>
                          <w:r>
                            <w:rPr/>
                            <w:t>4</w:t>
                          </w:r>
                          <w:r>
                            <w:rPr/>
                            <w:fldChar w:fldCharType="end"/>
                          </w:r>
                          <w:r>
                            <w:rPr/>
                            <w:t>-</w:t>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pPr>
                    <w:r>
                      <w:rPr/>
                      <w:t>-</w:t>
                    </w:r>
                    <w:r>
                      <w:rPr/>
                      <w:fldChar w:fldCharType="begin"/>
                    </w:r>
                    <w:r>
                      <w:rPr/>
                      <w:instrText xml:space="preserve"> PAGE </w:instrText>
                    </w:r>
                    <w:r>
                      <w:rPr/>
                      <w:fldChar w:fldCharType="separate"/>
                    </w:r>
                    <w:r>
                      <w:rPr/>
                      <w:t>4</w:t>
                    </w:r>
                    <w:r>
                      <w:rPr/>
                      <w:fldChar w:fldCharType="end"/>
                    </w:r>
                    <w:r>
                      <w:rPr/>
                      <w:t>-</w:t>
                    </w:r>
                  </w:p>
                </w:txbxContent>
              </v:textbox>
              <w10:wrap type="topAndBottom"/>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b/>
        <w:sz w:val="18"/>
      </w:rPr>
    </w:pPr>
    <w:r>
      <w:rPr>
        <w:b/>
        <w:sz w:val="18"/>
      </w:rPr>
      <w:t>Project Hawaii (McGarret D)/Direction Letter to Owner Trustee - Signature Page</w:t>
    </w:r>
    <w:r>
      <mc:AlternateContent>
        <mc:Choice Requires="wps">
          <w:drawing>
            <wp:anchor behindDoc="0" distT="0" distB="0" distL="0" distR="0" simplePos="0" locked="0" layoutInCell="0" allowOverlap="1" relativeHeight="6">
              <wp:simplePos x="0" y="0"/>
              <wp:positionH relativeFrom="column">
                <wp:posOffset>635</wp:posOffset>
              </wp:positionH>
              <wp:positionV relativeFrom="paragraph">
                <wp:posOffset>635</wp:posOffset>
              </wp:positionV>
              <wp:extent cx="5943600" cy="100965"/>
              <wp:effectExtent l="0" t="0" r="0" b="0"/>
              <wp:wrapTopAndBottom/>
              <wp:docPr id="4" name="Frame4"/>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DAL:260012.2</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DAL:260012.2</w:t>
                    </w:r>
                  </w:p>
                </w:txbxContent>
              </v:textbox>
              <w10:wrap type="topAndBottom"/>
            </v:rect>
          </w:pict>
        </mc:Fallback>
      </mc:AlternateContent>
    </w:r>
    <w:r>
      <mc:AlternateContent>
        <mc:Choice Requires="wps">
          <w:drawing>
            <wp:anchor behindDoc="0" distT="0" distB="0" distL="0" distR="0" simplePos="0" locked="0" layoutInCell="0" allowOverlap="1" relativeHeight="7">
              <wp:simplePos x="0" y="0"/>
              <wp:positionH relativeFrom="column">
                <wp:posOffset>635</wp:posOffset>
              </wp:positionH>
              <wp:positionV relativeFrom="paragraph">
                <wp:posOffset>635</wp:posOffset>
              </wp:positionV>
              <wp:extent cx="5944235" cy="177165"/>
              <wp:effectExtent l="0" t="0" r="0" b="0"/>
              <wp:wrapTopAndBottom/>
              <wp:docPr id="5" name="Frame5"/>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pPr>
                          <w:r>
                            <w:rPr/>
                            <w:t>-</w:t>
                          </w:r>
                          <w:r>
                            <w:rPr/>
                            <w:fldChar w:fldCharType="begin"/>
                          </w:r>
                          <w:r>
                            <w:rPr/>
                            <w:instrText xml:space="preserve"> PAGE </w:instrText>
                          </w:r>
                          <w:r>
                            <w:rPr/>
                            <w:fldChar w:fldCharType="separate"/>
                          </w:r>
                          <w:r>
                            <w:rPr/>
                            <w:t>5</w:t>
                          </w:r>
                          <w:r>
                            <w:rPr/>
                            <w:fldChar w:fldCharType="end"/>
                          </w:r>
                          <w:r>
                            <w:rPr/>
                            <w:t>-</w:t>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pPr>
                    <w:r>
                      <w:rPr/>
                      <w:t>-</w:t>
                    </w:r>
                    <w:r>
                      <w:rPr/>
                      <w:fldChar w:fldCharType="begin"/>
                    </w:r>
                    <w:r>
                      <w:rPr/>
                      <w:instrText xml:space="preserve"> PAGE </w:instrText>
                    </w:r>
                    <w:r>
                      <w:rPr/>
                      <w:fldChar w:fldCharType="separate"/>
                    </w:r>
                    <w:r>
                      <w:rPr/>
                      <w:t>5</w:t>
                    </w:r>
                    <w:r>
                      <w:rPr/>
                      <w:fldChar w:fldCharType="end"/>
                    </w:r>
                    <w:r>
                      <w:rPr/>
                      <w:t>-</w:t>
                    </w:r>
                  </w:p>
                </w:txbxContent>
              </v:textbox>
              <w10:wrap type="topAndBottom"/>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en-US" w:bidi="hi-IN"/>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HeaderandFooter"/>
    <w:pPr>
      <w:suppressLineNumber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2000-09-27T18:28:00Z</dcterms:created>
  <dc:creator>A&amp;K</dc:creator>
  <dc:description/>
  <dc:language>en-CA</dc:language>
  <cp:lastModifiedBy>A&amp;K</cp:lastModifiedBy>
  <dcterms:modified xsi:type="dcterms:W3CDTF">2000-09-27T18:28:00Z</dcterms:modified>
  <cp:revision>2</cp:revision>
  <dc:subject/>
  <dc:title>DIRECTION LETTER TO OWNER TRUSTEE </dc:title>
</cp:coreProperties>
</file>