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4"/>
          <w:szCs w:val="24"/>
        </w:rPr>
      </w:pPr>
      <w:r>
        <w:rPr>
          <w:b/>
          <w:bCs/>
          <w:sz w:val="24"/>
          <w:szCs w:val="24"/>
        </w:rPr>
        <w:t>NOTICE OF PREPAYMENT</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left" w:pos="720" w:leader="none"/>
          <w:tab w:val="left" w:pos="1440" w:leader="none"/>
        </w:tabs>
        <w:ind w:hanging="1440" w:start="1440" w:end="0"/>
        <w:jc w:val="both"/>
        <w:rPr>
          <w:b/>
          <w:bCs/>
          <w:sz w:val="24"/>
          <w:szCs w:val="24"/>
        </w:rPr>
      </w:pPr>
      <w:r>
        <w:rPr>
          <w:b/>
          <w:bCs/>
          <w:sz w:val="24"/>
          <w:szCs w:val="24"/>
        </w:rPr>
        <w:t>FROM:</w:t>
        <w:tab/>
      </w:r>
      <w:r>
        <w:rPr>
          <w:sz w:val="24"/>
          <w:szCs w:val="24"/>
        </w:rPr>
        <w:t>Hawaii 125-0 Trust, Series McGarret B, a series of a Delaware business trust (the “Borrower”)</w:t>
      </w:r>
    </w:p>
    <w:p>
      <w:pPr>
        <w:pStyle w:val="Normal"/>
        <w:widowControl/>
        <w:jc w:val="both"/>
        <w:rPr>
          <w:b/>
          <w:bCs/>
          <w:sz w:val="24"/>
          <w:szCs w:val="24"/>
        </w:rPr>
      </w:pPr>
      <w:r>
        <w:rPr>
          <w:b/>
          <w:bCs/>
          <w:sz w:val="24"/>
          <w:szCs w:val="24"/>
        </w:rPr>
      </w:r>
    </w:p>
    <w:p>
      <w:pPr>
        <w:pStyle w:val="Normal"/>
        <w:widowControl/>
        <w:tabs>
          <w:tab w:val="left" w:pos="720" w:leader="none"/>
          <w:tab w:val="left" w:pos="1440" w:leader="none"/>
        </w:tabs>
        <w:ind w:hanging="1440" w:start="1440" w:end="0"/>
        <w:jc w:val="both"/>
        <w:rPr/>
      </w:pPr>
      <w:r>
        <w:rPr>
          <w:b/>
          <w:bCs/>
          <w:sz w:val="24"/>
          <w:szCs w:val="24"/>
        </w:rPr>
        <w:t>TO:</w:t>
        <w:tab/>
      </w:r>
      <w:r>
        <w:rPr>
          <w:sz w:val="24"/>
          <w:szCs w:val="24"/>
        </w:rPr>
        <w:tab/>
        <w:t>Canadian Imperial Bank of Commerce, as Agent (the “Agent”) under the Amended and Restated Facility Agreement, dated as of May 31, 2000, among Hawaii 125-0 Trust, as Issuer of the Notes, the Lenders party thereto, Canadian Imperial Bank of Commerce, as Administrative Agent, CIBC World Markets Corp., a Sole Lead Arranger and Bookrunner, First Union National Bank an San Paolo IMI S.p.A., as Co-Arrangers, Paribas, as Syndication Agent, and Bayerische Landesbank, as Documentation Agent (the “Facility Agreement”)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Pursuant to and for the purposes of Section 7.2 of the Facility Agreement, the Borrower hereby gives the Agent notice that on September 29, 2000, the Borrower will prepay, in full, all the Advances related to the Series McGarret B Tranche, originally drawn on June 29, 2000, together with accrued interest and all other amounts due under the Facility Agreement with respect to such Tranche.  Capitalized terms used and not otherwise defined herein have the meanings set forth in the Facility Agreement.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Dated:  September 22, 2000</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1920" w:bottom="1976"/>
          <w:pgNumType w:fmt="decimal"/>
          <w:formProt w:val="false"/>
          <w:titlePg/>
          <w:textDirection w:val="lrTb"/>
        </w:sectPr>
      </w:pPr>
    </w:p>
    <w:p>
      <w:pPr>
        <w:pStyle w:val="Normal"/>
        <w:widowControl/>
        <w:jc w:val="both"/>
        <w:rPr>
          <w:sz w:val="24"/>
          <w:szCs w:val="24"/>
        </w:rPr>
      </w:pPr>
      <w:r>
        <w:rPr>
          <w:b/>
          <w:bCs/>
          <w:sz w:val="24"/>
          <w:szCs w:val="24"/>
        </w:rPr>
        <w:t>HAWAII 125-0 TRUST</w:t>
      </w:r>
    </w:p>
    <w:p>
      <w:pPr>
        <w:pStyle w:val="Normal"/>
        <w:widowControl/>
        <w:jc w:val="both"/>
        <w:rPr>
          <w:sz w:val="24"/>
          <w:szCs w:val="24"/>
        </w:rPr>
      </w:pPr>
      <w:r>
        <w:rPr>
          <w:sz w:val="24"/>
          <w:szCs w:val="24"/>
        </w:rPr>
      </w:r>
    </w:p>
    <w:p>
      <w:pPr>
        <w:pStyle w:val="Normal"/>
        <w:widowControl/>
        <w:jc w:val="both"/>
        <w:rPr>
          <w:sz w:val="24"/>
          <w:szCs w:val="24"/>
        </w:rPr>
      </w:pPr>
      <w:r>
        <w:rPr>
          <w:sz w:val="24"/>
          <w:szCs w:val="24"/>
        </w:rPr>
        <w:t>By:</w:t>
        <w:tab/>
        <w:t>Wilmington Trust Company,</w:t>
      </w:r>
    </w:p>
    <w:p>
      <w:pPr>
        <w:pStyle w:val="Normal"/>
        <w:widowControl/>
        <w:jc w:val="both"/>
        <w:rPr>
          <w:sz w:val="24"/>
          <w:szCs w:val="24"/>
        </w:rPr>
      </w:pPr>
      <w:r>
        <w:rPr>
          <w:sz w:val="24"/>
          <w:szCs w:val="24"/>
        </w:rPr>
        <w:tab/>
        <w:t>not in its individual capacity but</w:t>
      </w:r>
    </w:p>
    <w:p>
      <w:pPr>
        <w:pStyle w:val="Normal"/>
        <w:widowControl/>
        <w:jc w:val="both"/>
        <w:rPr>
          <w:sz w:val="24"/>
          <w:szCs w:val="24"/>
        </w:rPr>
      </w:pPr>
      <w:r>
        <w:rPr>
          <w:sz w:val="24"/>
          <w:szCs w:val="24"/>
        </w:rPr>
        <w:tab/>
        <w:t>solely as Owner Trustee</w:t>
      </w:r>
    </w:p>
    <w:p>
      <w:pPr>
        <w:pStyle w:val="Normal"/>
        <w:widowControl/>
        <w:jc w:val="both"/>
        <w:rPr>
          <w:sz w:val="24"/>
          <w:szCs w:val="24"/>
        </w:rPr>
      </w:pPr>
      <w:r>
        <w:rPr>
          <w:sz w:val="24"/>
          <w:szCs w:val="24"/>
        </w:rPr>
      </w:r>
    </w:p>
    <w:p>
      <w:pPr>
        <w:pStyle w:val="Normal"/>
        <w:widowControl/>
        <w:rPr>
          <w:sz w:val="24"/>
          <w:szCs w:val="24"/>
        </w:rPr>
      </w:pPr>
      <w:r>
        <w:rPr>
          <w:sz w:val="24"/>
          <w:szCs w:val="24"/>
        </w:rPr>
        <w:t>By:</w:t>
      </w:r>
      <w:r>
        <w:rPr>
          <w:sz w:val="24"/>
          <w:szCs w:val="24"/>
          <w:u w:val="single"/>
        </w:rPr>
        <w:tab/>
      </w:r>
      <w:ins w:id="2" w:author="A&amp;K" w:date="2000-09-21T18:43:00Z">
        <w:r>
          <w:rPr>
            <w:sz w:val="24"/>
            <w:szCs w:val="24"/>
            <w:u w:val="single"/>
          </w:rPr>
          <w:tab/>
          <w:tab/>
          <w:tab/>
          <w:tab/>
          <w:tab/>
        </w:r>
      </w:ins>
    </w:p>
    <w:p>
      <w:pPr>
        <w:pStyle w:val="Normal"/>
        <w:widowControl/>
        <w:rPr>
          <w:sz w:val="24"/>
          <w:szCs w:val="24"/>
        </w:rPr>
      </w:pPr>
      <w:r>
        <w:rPr>
          <w:sz w:val="24"/>
          <w:szCs w:val="24"/>
        </w:rPr>
        <w:t>Name:</w:t>
      </w:r>
      <w:r>
        <w:rPr>
          <w:sz w:val="24"/>
          <w:szCs w:val="24"/>
          <w:u w:val="single"/>
        </w:rPr>
        <w:tab/>
      </w:r>
      <w:ins w:id="3" w:author="A&amp;K" w:date="2000-09-21T18:43:00Z">
        <w:r>
          <w:rPr>
            <w:sz w:val="24"/>
            <w:szCs w:val="24"/>
            <w:u w:val="single"/>
          </w:rPr>
          <w:tab/>
          <w:tab/>
          <w:tab/>
          <w:tab/>
          <w:tab/>
        </w:r>
      </w:ins>
    </w:p>
    <w:p>
      <w:pPr>
        <w:pStyle w:val="Normal"/>
        <w:widowControl/>
        <w:rPr>
          <w:sz w:val="24"/>
          <w:szCs w:val="24"/>
        </w:rPr>
      </w:pPr>
      <w:r>
        <w:rPr>
          <w:sz w:val="24"/>
          <w:szCs w:val="24"/>
        </w:rPr>
        <w:t>Title:</w:t>
      </w:r>
      <w:r>
        <w:rPr>
          <w:sz w:val="24"/>
          <w:szCs w:val="24"/>
          <w:u w:val="single"/>
        </w:rPr>
        <w:tab/>
      </w:r>
      <w:ins w:id="4" w:author="A&amp;K" w:date="2000-09-21T18:43:00Z">
        <w:r>
          <w:rPr>
            <w:sz w:val="24"/>
            <w:szCs w:val="24"/>
            <w:u w:val="single"/>
          </w:rPr>
          <w:tab/>
          <w:tab/>
          <w:tab/>
          <w:tab/>
          <w:tab/>
        </w:r>
      </w:ins>
    </w:p>
    <w:p>
      <w:pPr>
        <w:sectPr>
          <w:type w:val="continuous"/>
          <w:pgSz w:w="12240" w:h="15840"/>
          <w:pgMar w:left="6120" w:right="1440" w:gutter="0" w:header="0" w:top="1440" w:footer="1920" w:bottom="1976"/>
          <w:formProt w:val="false"/>
          <w:titlePg/>
          <w:textDirection w:val="lrTb"/>
        </w:sectPr>
      </w:pPr>
    </w:p>
    <w:p>
      <w:pPr>
        <w:pStyle w:val="Normal"/>
        <w:widowControl/>
        <w:rPr>
          <w:sz w:val="24"/>
          <w:szCs w:val="24"/>
        </w:rPr>
      </w:pPr>
      <w:r>
        <w:rPr>
          <w:sz w:val="24"/>
          <w:szCs w:val="24"/>
        </w:rPr>
      </w:r>
    </w:p>
    <w:p>
      <w:pPr>
        <w:sectPr>
          <w:type w:val="continuous"/>
          <w:pgSz w:w="12240" w:h="15840"/>
          <w:pgMar w:left="1440" w:right="1440" w:gutter="0" w:header="0" w:top="1440" w:footer="1920" w:bottom="1976"/>
          <w:formProt w:val="false"/>
          <w:titlePg/>
          <w:textDirection w:val="lrTb"/>
        </w:sectPr>
        <w:pStyle w:val="Normal"/>
        <w:widowControl/>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4"/>
          <w:footerReference w:type="first" r:id="rId5"/>
          <w:type w:val="nextPage"/>
          <w:pgSz w:w="12240" w:h="15840"/>
          <w:pgMar w:left="1440" w:right="1440" w:gutter="0" w:header="0" w:top="1440" w:footer="1920" w:bottom="1976"/>
          <w:pgNumType w:fmt="decimal"/>
          <w:formProt w:val="false"/>
          <w:titlePg/>
          <w:textDirection w:val="lrTb"/>
        </w:sectPr>
      </w:pPr>
    </w:p>
    <w:p>
      <w:pPr>
        <w:pStyle w:val="Normal"/>
        <w:widowControl/>
        <w:rPr>
          <w:sz w:val="24"/>
          <w:szCs w:val="24"/>
        </w:rPr>
      </w:pPr>
      <w:r>
        <w:rPr>
          <w:sz w:val="24"/>
          <w:szCs w:val="24"/>
        </w:rPr>
        <w:tab/>
        <w:t>CIBC Inc. hereby (i) acknowledges receipt of the above notice and (ii) consents to the prepayment, as the sole Series Certificate Holder of the Hawaii 125-0 Trust, Series McGarret B.</w:t>
      </w:r>
    </w:p>
    <w:p>
      <w:pPr>
        <w:pStyle w:val="Normal"/>
        <w:widowControl/>
        <w:rPr>
          <w:sz w:val="24"/>
          <w:szCs w:val="24"/>
        </w:rPr>
      </w:pPr>
      <w:r>
        <w:rPr>
          <w:sz w:val="24"/>
          <w:szCs w:val="24"/>
        </w:rPr>
      </w:r>
    </w:p>
    <w:p>
      <w:pPr>
        <w:sectPr>
          <w:type w:val="continuous"/>
          <w:pgSz w:w="12240" w:h="15840"/>
          <w:pgMar w:left="1440" w:right="1440" w:gutter="0" w:header="0" w:top="1440" w:footer="1920" w:bottom="1976"/>
          <w:formProt w:val="false"/>
          <w:titlePg/>
          <w:textDirection w:val="lrTb"/>
        </w:sectPr>
      </w:pPr>
    </w:p>
    <w:p>
      <w:pPr>
        <w:pStyle w:val="Normal"/>
        <w:widowControl/>
        <w:rPr>
          <w:sz w:val="24"/>
          <w:szCs w:val="24"/>
        </w:rPr>
      </w:pPr>
      <w:r>
        <w:rPr>
          <w:b/>
          <w:bCs/>
          <w:sz w:val="24"/>
          <w:szCs w:val="24"/>
        </w:rPr>
        <w:t>CIBC INC.</w:t>
      </w:r>
    </w:p>
    <w:p>
      <w:pPr>
        <w:sectPr>
          <w:type w:val="continuous"/>
          <w:pgSz w:w="12240" w:h="15840"/>
          <w:pgMar w:left="5760" w:right="810" w:gutter="0" w:header="0" w:top="1440" w:footer="1920" w:bottom="1976"/>
          <w:formProt w:val="false"/>
          <w:titlePg/>
          <w:textDirection w:val="lrTb"/>
        </w:sectPr>
      </w:pP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t>By:</w:t>
      </w:r>
      <w:r>
        <w:rPr>
          <w:sz w:val="24"/>
          <w:szCs w:val="24"/>
          <w:u w:val="single"/>
        </w:rPr>
        <w:tab/>
      </w:r>
      <w:ins w:id="5" w:author="A&amp;K" w:date="2000-09-21T18:43:00Z">
        <w:r>
          <w:rPr>
            <w:sz w:val="24"/>
            <w:szCs w:val="24"/>
            <w:u w:val="single"/>
          </w:rPr>
          <w:tab/>
          <w:tab/>
          <w:tab/>
          <w:tab/>
          <w:tab/>
        </w:r>
      </w:ins>
    </w:p>
    <w:p>
      <w:pPr>
        <w:pStyle w:val="Normal"/>
        <w:widowControl/>
        <w:rPr>
          <w:sz w:val="24"/>
          <w:szCs w:val="24"/>
        </w:rPr>
      </w:pPr>
      <w:r>
        <w:rPr>
          <w:sz w:val="24"/>
          <w:szCs w:val="24"/>
        </w:rPr>
        <w:t>Name:</w:t>
      </w:r>
      <w:r>
        <w:rPr>
          <w:sz w:val="24"/>
          <w:szCs w:val="24"/>
          <w:u w:val="single"/>
        </w:rPr>
        <w:tab/>
      </w:r>
      <w:ins w:id="6" w:author="A&amp;K" w:date="2000-09-21T18:43:00Z">
        <w:r>
          <w:rPr>
            <w:sz w:val="24"/>
            <w:szCs w:val="24"/>
            <w:u w:val="single"/>
          </w:rPr>
          <w:tab/>
          <w:tab/>
          <w:tab/>
          <w:tab/>
          <w:tab/>
        </w:r>
      </w:ins>
    </w:p>
    <w:p>
      <w:pPr>
        <w:pStyle w:val="Normal"/>
        <w:widowControl/>
        <w:rPr/>
      </w:pPr>
      <w:r>
        <w:rPr>
          <w:sz w:val="24"/>
          <w:szCs w:val="24"/>
        </w:rPr>
        <w:t>Title:</w:t>
      </w:r>
      <w:r>
        <w:rPr>
          <w:sz w:val="24"/>
          <w:szCs w:val="24"/>
          <w:u w:val="single"/>
        </w:rPr>
        <w:tab/>
      </w:r>
      <w:ins w:id="7" w:author="A&amp;K" w:date="2000-09-21T18:43:00Z">
        <w:r>
          <w:rPr>
            <w:sz w:val="24"/>
            <w:szCs w:val="24"/>
            <w:u w:val="single"/>
          </w:rPr>
          <w:tab/>
          <w:tab/>
          <w:tab/>
          <w:tab/>
          <w:tab/>
        </w:r>
      </w:ins>
    </w:p>
    <w:sectPr>
      <w:type w:val="continuous"/>
      <w:pgSz w:w="12240" w:h="15840"/>
      <w:pgMar w:left="5760" w:right="1350" w:gutter="0" w:header="0" w:top="1440" w:footer="1920" w:bottom="1976"/>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DAL:259570.1</w:t>
    </w:r>
    <w:r>
      <mc:AlternateContent>
        <mc:Choice Requires="wps">
          <w:drawing>
            <wp:anchor behindDoc="0" distT="0" distB="0" distL="0" distR="0" simplePos="0" locked="0" layoutInCell="1" allowOverlap="1" relativeHeight="0">
              <wp:simplePos x="0" y="0"/>
              <wp:positionH relativeFrom="page">
                <wp:posOffset>3521075</wp:posOffset>
              </wp:positionH>
              <wp:positionV relativeFrom="page">
                <wp:posOffset>9601835</wp:posOffset>
              </wp:positionV>
              <wp:extent cx="36576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20955"/>
                      </a:xfrm>
                      <a:prstGeom prst="rect"/>
                      <a:solidFill>
                        <a:srgbClr val="FFFFFF">
                          <a:alpha val="0"/>
                        </a:srgbClr>
                      </a:solidFill>
                    </wps:spPr>
                    <wps:txbx>
                      <w:txbxContent>
                        <w:p>
                          <w:pPr>
                            <w:pStyle w:val="Footer"/>
                            <w:jc w:val="end"/>
                            <w:rPr>
                              <w:rStyle w:val="PageNumber"/>
                            </w:rPr>
                          </w:pPr>
                          <w:ins w:id="0" w:author="foobar" w:date="2000-09-21T18:43: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6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1" w:author="foobar" w:date="2000-09-21T18:43: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DAL:259570.1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2000-09-21T21:13:00Z</dcterms:created>
  <dc:creator>A&amp;K</dc:creator>
  <dc:description/>
  <dc:language>en-CA</dc:language>
  <cp:lastModifiedBy>A&amp;K</cp:lastModifiedBy>
  <dcterms:modified xsi:type="dcterms:W3CDTF">2000-09-21T21:13:00Z</dcterms:modified>
  <cp:revision>2</cp:revision>
  <dc:subject/>
  <dc:title>NOTICE OF PREPAYMENT</dc:title>
</cp:coreProperties>
</file>