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SALE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w:t>
      </w:r>
      <w:ins w:id="0" w:author="Unknown Author" w:date="0-00-00T00:00:00Z">
        <w:r>
          <w:rPr>
            <w:strike/>
          </w:rPr>
          <w:t>August 31</w:t>
        </w:r>
      </w:ins>
      <w:r>
        <w:rPr/>
        <w:t xml:space="preserve"> </w:t>
      </w:r>
      <w:ins w:id="1"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2" w:author="Unknown Author" w:date="0-00-00T00:00:00Z">
        <w:r>
          <w:rPr>
            <w:b/>
            <w:strike/>
          </w:rPr>
          <w:t>BIG ISLAND</w:t>
        </w:r>
      </w:ins>
      <w:r>
        <w:rPr>
          <w:b/>
        </w:rPr>
        <w:t xml:space="preserve"> </w:t>
      </w:r>
      <w:ins w:id="3" w:author="Unknown Author" w:date="0-00-00T00:00:00Z">
        <w:r>
          <w:rPr>
            <w:b/>
            <w:u w:val="double"/>
          </w:rPr>
          <w:t>MAUI</w:t>
        </w:r>
      </w:ins>
      <w:r>
        <w:rPr>
          <w:b/>
        </w:rPr>
        <w:t xml:space="preserve"> III,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 xml:space="preserve">ENRON </w:t>
      </w:r>
      <w:ins w:id="4" w:author="Unknown Author" w:date="0-00-00T00:00:00Z">
        <w:r>
          <w:rPr>
            <w:b/>
            <w:strike/>
          </w:rPr>
          <w:t>ENERGY SERVICES, LLC</w:t>
        </w:r>
      </w:ins>
      <w:r>
        <w:rPr>
          <w:b/>
        </w:rPr>
        <w:t xml:space="preserve"> </w:t>
      </w:r>
      <w:ins w:id="5" w:author="Unknown Author" w:date="0-00-00T00:00:00Z">
        <w:r>
          <w:rPr>
            <w:b/>
            <w:u w:val="double"/>
          </w:rPr>
          <w:t>CORP.</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HAWAII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 xml:space="preserve">ARTICLE I </w:t>
            <w:noBreakHyphen/>
            <w:t xml:space="preserve"> </w:t>
          </w:r>
          <w:r>
            <w:rPr>
              <w:u w:val="single"/>
            </w:rPr>
            <w:t>DEFINITIONS</w:t>
          </w:r>
          <w:r>
            <w:rPr/>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r>
          <w:r>
            <w:rPr>
              <w:u w:val="single"/>
            </w:rPr>
            <w:t>Definitions</w:t>
          </w:r>
          <w:r>
            <w:rPr/>
            <w:tab/>
            <w:t>1</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w:t>
          </w:r>
          <w:r>
            <w:rPr>
              <w:u w:val="single"/>
            </w:rPr>
            <w:t>CONVEYANCE</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r>
          <w:r>
            <w:rPr>
              <w:u w:val="single"/>
            </w:rPr>
            <w:t>Sale of Asset LLC Interest</w:t>
          </w:r>
          <w:r>
            <w:rPr/>
            <w:tab/>
            <w:t>7</w:t>
          </w:r>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w:t>
          </w:r>
          <w:r>
            <w:rPr>
              <w:u w:val="single"/>
            </w:rPr>
            <w:t>CONDITIONS PRECEDENT</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r>
          <w:r>
            <w:rPr>
              <w:u w:val="single"/>
            </w:rPr>
            <w:t>Conditions Precedent to Closing</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r>
          <w:r>
            <w:rPr>
              <w:u w:val="single"/>
            </w:rPr>
            <w:t>Purchase Price Payment</w:t>
          </w:r>
          <w:r>
            <w:rPr/>
            <w:tab/>
            <w:t>9</w:t>
          </w:r>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w:t>
          </w:r>
          <w:r>
            <w:rPr>
              <w:u w:val="single"/>
            </w:rPr>
            <w:t>AUCTION</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r>
          <w:r>
            <w:rPr>
              <w:u w:val="single"/>
            </w:rPr>
            <w:t>Auction</w:t>
          </w:r>
          <w:r>
            <w:rPr/>
            <w:tab/>
            <w:t>9</w:t>
          </w:r>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w:t>
          </w:r>
          <w:r>
            <w:rPr>
              <w:u w:val="single"/>
            </w:rPr>
            <w:t>REPRESENTATIONS AND WARRANTIES</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r>
          <w:r>
            <w:rPr>
              <w:u w:val="single"/>
            </w:rPr>
            <w:t>Representations and Warranties of the Transferor</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r>
          <w:r>
            <w:rPr>
              <w:u w:val="single"/>
            </w:rPr>
            <w:t>Representations and Warranties of the Sponsor</w:t>
          </w:r>
          <w:r>
            <w:rPr/>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r>
          <w:r>
            <w:rPr>
              <w:u w:val="single"/>
            </w:rPr>
            <w:t>Survival</w:t>
          </w:r>
          <w:r>
            <w:rPr/>
            <w:tab/>
            <w:t>13</w:t>
          </w:r>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w:t>
          </w:r>
          <w:r>
            <w:rPr>
              <w:u w:val="single"/>
            </w:rPr>
            <w:t>COVENANTS</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r>
          <w:r>
            <w:rPr>
              <w:u w:val="single"/>
            </w:rPr>
            <w:t>Covenants of the Transferor</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r>
          <w:r>
            <w:rPr>
              <w:u w:val="single"/>
            </w:rPr>
            <w:t>Covenants of the Sponsor</w:t>
          </w:r>
          <w:r>
            <w:rPr/>
            <w:tab/>
            <w:t>15</w:t>
          </w:r>
        </w:p>
        <w:p>
          <w:pPr>
            <w:pStyle w:val="Normal"/>
            <w:widowControl/>
            <w:tabs>
              <w:tab w:val="clear" w:pos="720"/>
              <w:tab w:val="right" w:pos="9360" w:leader="dot"/>
            </w:tabs>
            <w:jc w:val="both"/>
            <w:rPr/>
          </w:pPr>
          <w:r>
            <w:rPr/>
            <w:t xml:space="preserve">ARTICLE VII </w:t>
            <w:noBreakHyphen/>
            <w:t xml:space="preserve"> </w:t>
          </w:r>
          <w:r>
            <w:rPr>
              <w:u w:val="single"/>
            </w:rPr>
            <w:t>ASSIGNMENTS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r>
          <w:r>
            <w:rPr>
              <w:u w:val="single"/>
            </w:rPr>
            <w:t>Assignment by Asset LLC, the Transferor, the Sponsor, or the Trust</w:t>
          </w:r>
          <w:r>
            <w:rPr/>
            <w:tab/>
            <w:t>17</w:t>
          </w:r>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w:t>
          </w:r>
          <w:r>
            <w:rPr>
              <w:u w:val="single"/>
            </w:rPr>
            <w:t>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r>
          <w:r>
            <w:rPr>
              <w:u w:val="single"/>
            </w:rPr>
            <w:t>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r>
          <w:r>
            <w:rPr>
              <w:u w:val="single"/>
            </w:rPr>
            <w:t>Indemnity Procedure</w:t>
          </w:r>
          <w:r>
            <w:rPr/>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r>
          <w:r>
            <w:rPr>
              <w:u w:val="single"/>
            </w:rPr>
            <w:t>Survival</w:t>
          </w:r>
          <w:r>
            <w:rPr/>
            <w:tab/>
            <w:t>19</w:t>
          </w:r>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w:t>
          </w:r>
          <w:r>
            <w:rPr>
              <w:u w:val="single"/>
            </w:rPr>
            <w:t>MISCELLANEOUS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r>
          <w:r>
            <w:rPr>
              <w:u w:val="single"/>
            </w:rPr>
            <w:t>Incorporation</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r>
          <w:r>
            <w:rPr>
              <w:u w:val="single"/>
            </w:rPr>
            <w:t>Characterization for Tax Purposes</w:t>
          </w:r>
          <w:r>
            <w:rPr/>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r>
          <w:r>
            <w:rPr>
              <w:u w:val="single"/>
            </w:rPr>
            <w:t>Further Assurances</w:t>
          </w:r>
          <w:r>
            <w:rPr/>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r>
          <w:r>
            <w:rPr>
              <w:u w:val="single"/>
            </w:rPr>
            <w:t>Accounting Terms and Determinations</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r>
          <w:r>
            <w:rPr>
              <w:u w:val="single"/>
            </w:rPr>
            <w:t>Survival</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r>
          <w:r>
            <w:rPr>
              <w:u w:val="single"/>
            </w:rPr>
            <w:t>Notices</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r>
          <w:r>
            <w:rPr>
              <w:u w:val="single"/>
            </w:rPr>
            <w:t>Severability</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r>
          <w:r>
            <w:rPr>
              <w:u w:val="single"/>
            </w:rPr>
            <w:t>Amendments, Etc.</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r>
          <w:r>
            <w:rPr>
              <w:u w:val="single"/>
            </w:rPr>
            <w:t>Headings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r>
          <w:r>
            <w:rPr>
              <w:u w:val="single"/>
            </w:rPr>
            <w:t>Counterparts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r>
          <w:r>
            <w:rPr>
              <w:u w:val="single"/>
            </w:rPr>
            <w:t>Time</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r>
          <w:r>
            <w:rPr>
              <w:u w:val="single"/>
            </w:rPr>
            <w:t>The Trustee</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r>
          <w:r>
            <w:rPr>
              <w:u w:val="single"/>
            </w:rPr>
            <w:t>Interpretation and Reliance</w:t>
          </w:r>
          <w:r>
            <w:rPr/>
            <w:tab/>
            <w:t>22</w:t>
          </w:r>
        </w:p>
        <w:p>
          <w:pPr>
            <w:pStyle w:val="Normal"/>
            <w:widowControl/>
            <w:tabs>
              <w:tab w:val="clear" w:pos="720"/>
              <w:tab w:val="left" w:pos="-1440" w:leader="none"/>
            </w:tabs>
            <w:ind w:start="720" w:end="0"/>
            <w:jc w:val="both"/>
            <w:rPr/>
          </w:pPr>
          <w:r>
            <w:rPr/>
            <w:t>Section 9.14</w:t>
            <w:tab/>
          </w:r>
          <w:r>
            <w:rPr>
              <w:u w:val="single"/>
            </w:rPr>
            <w:t>Construction of Agreement:  Particular Words; Successors;</w:t>
          </w:r>
        </w:p>
        <w:p>
          <w:pPr>
            <w:pStyle w:val="Normal"/>
            <w:widowControl/>
            <w:tabs>
              <w:tab w:val="clear" w:pos="720"/>
              <w:tab w:val="right" w:pos="9360" w:leader="dot"/>
            </w:tabs>
            <w:ind w:firstLine="2160" w:end="0"/>
            <w:jc w:val="both"/>
            <w:rPr/>
          </w:pPr>
          <w:r>
            <w:rPr>
              <w:u w:val="single"/>
            </w:rPr>
            <w:t>Amendments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r>
          <w:r>
            <w:rPr>
              <w:u w:val="single"/>
            </w:rPr>
            <w:t>Entire Agreement</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r>
          <w:r>
            <w:rPr>
              <w:u w:val="single"/>
            </w:rPr>
            <w:t>Limitation of Liability</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r>
          <w:r>
            <w:rPr>
              <w:u w:val="single"/>
            </w:rPr>
            <w:t>Dispute Resolution</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r>
          <w:r>
            <w:rPr>
              <w:u w:val="single"/>
            </w:rPr>
            <w:t>Governing Law</w:t>
          </w:r>
          <w:r>
            <w:rPr/>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r>
          <w:r>
            <w:rPr>
              <w:u w:val="single"/>
            </w:rPr>
            <w:t>Benefit</w:t>
          </w:r>
          <w:r>
            <w:rPr/>
            <w:tab/>
            <w:t>25</w:t>
          </w:r>
        </w:p>
        <w:p>
          <w:pPr>
            <w:pStyle w:val="Normal"/>
            <w:widowControl/>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1440" w:bottom="1496"/>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sectPr>
          <w:footerReference w:type="default" r:id="rId5"/>
          <w:footerReference w:type="first" r:id="rId6"/>
          <w:type w:val="nextPage"/>
          <w:pgSz w:w="12240" w:h="15840"/>
          <w:pgMar w:left="1440" w:right="1440" w:gutter="0" w:header="0" w:top="1440" w:footer="1440" w:bottom="1496"/>
          <w:pgNumType w:fmt="lowerRoman"/>
          <w:formProt w:val="false"/>
          <w:textDirection w:val="lrTb"/>
          <w:docGrid w:type="default" w:linePitch="360" w:charSpace="0"/>
        </w:sectPr>
        <w:pStyle w:val="Normal"/>
        <w:widowControl/>
        <w:tabs>
          <w:tab w:val="clear" w:pos="720"/>
          <w:tab w:val="left" w:pos="-1440" w:leader="none"/>
        </w:tabs>
        <w:ind w:hanging="2160" w:start="2160" w:end="0"/>
        <w:jc w:val="both"/>
        <w:rPr/>
      </w:pPr>
      <w:r>
        <w:rPr/>
        <w:t>Schedule II</w:t>
        <w:tab/>
        <w:noBreakHyphen/>
        <w:tab/>
        <w:t>Form of Assignment and Assumption Agreement</w:t>
      </w:r>
    </w:p>
    <w:p>
      <w:pPr>
        <w:pStyle w:val="Normal"/>
        <w:widowControl/>
        <w:ind w:firstLine="720" w:end="0"/>
        <w:jc w:val="both"/>
        <w:rPr/>
      </w:pPr>
      <w:r>
        <w:rPr/>
        <w:t>This</w:t>
      </w:r>
      <w:r>
        <w:rPr>
          <w:b/>
        </w:rPr>
        <w:t xml:space="preserve"> SALE AND AUCTION AGREEMENT</w:t>
      </w:r>
      <w:r>
        <w:rPr/>
        <w:t xml:space="preserve">, dated as of </w:t>
      </w:r>
      <w:ins w:id="6" w:author="Unknown Author" w:date="0-00-00T00:00:00Z">
        <w:r>
          <w:rPr>
            <w:strike/>
          </w:rPr>
          <w:t>August 31</w:t>
        </w:r>
      </w:ins>
      <w:r>
        <w:rPr/>
        <w:t xml:space="preserve"> </w:t>
      </w:r>
      <w:ins w:id="7" w:author="Unknown Author" w:date="0-00-00T00:00:00Z">
        <w:r>
          <w:rPr>
            <w:b/>
            <w:u w:val="double"/>
          </w:rPr>
          <w:t>September 29</w:t>
        </w:r>
      </w:ins>
      <w:r>
        <w:rPr/>
        <w:t xml:space="preserve">, 2000 (this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is executed by and among </w:t>
      </w:r>
      <w:ins w:id="8" w:author="Unknown Author" w:date="0-00-00T00:00:00Z">
        <w:r>
          <w:rPr>
            <w:strike/>
          </w:rPr>
          <w:t>Big Island</w:t>
        </w:r>
      </w:ins>
      <w:r>
        <w:rPr/>
        <w:t xml:space="preserve"> </w:t>
      </w:r>
      <w:ins w:id="9" w:author="Unknown Author" w:date="0-00-00T00:00:00Z">
        <w:r>
          <w:rPr>
            <w:b/>
            <w:u w:val="double"/>
          </w:rPr>
          <w:t>Maui</w:t>
        </w:r>
      </w:ins>
      <w:r>
        <w:rPr/>
        <w:t xml:space="preserve"> III, L.L.C., a limited liability company organized and existing under the laws of the State of Delaware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Enron </w:t>
      </w:r>
      <w:ins w:id="10" w:author="Unknown Author" w:date="0-00-00T00:00:00Z">
        <w:r>
          <w:rPr>
            <w:strike/>
          </w:rPr>
          <w:t>Energy Services, LLC</w:t>
        </w:r>
      </w:ins>
      <w:r>
        <w:rPr/>
        <w:t xml:space="preserve"> </w:t>
      </w:r>
      <w:ins w:id="11" w:author="Unknown Author" w:date="0-00-00T00:00:00Z">
        <w:r>
          <w:rPr>
            <w:b/>
            <w:u w:val="double"/>
          </w:rPr>
          <w:t>Corp.</w:t>
        </w:r>
      </w:ins>
      <w:r>
        <w:rPr/>
        <w:t>, a limited liability company organized and existing under the laws of the State of Delaware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and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purchase, and the Transferor has agreed to sell,100%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xml:space="preserve">) in </w:t>
      </w:r>
      <w:ins w:id="12" w:author="Unknown Author" w:date="0-00-00T00:00:00Z">
        <w:r>
          <w:rPr>
            <w:strike/>
          </w:rPr>
          <w:t>McGarret</w:t>
        </w:r>
      </w:ins>
      <w:r>
        <w:rPr/>
        <w:t xml:space="preserve"> </w:t>
      </w:r>
      <w:ins w:id="13" w:author="Unknown Author" w:date="0-00-00T00:00:00Z">
        <w:r>
          <w:rPr>
            <w:b/>
            <w:u w:val="double"/>
          </w:rPr>
          <w:t>Danno</w:t>
        </w:r>
      </w:ins>
      <w:r>
        <w:rPr/>
        <w:t xml:space="preserve"> III,  L.L.C.,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Subject to and upon the terms and conditions herein set forth, including the creation of the Transferor as a single purpose, bankruptcy  remote entity, the parties are entering into this Sale and Auction Agreement and the other Operative Documents are being entered into to facilitate the purchase of the Asset LLC Interest and the financing of such purchase.</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Sale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shall mean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 under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Lenders or the Series Certificate Holder be deemed to be Affiliates of the Trust or </w:t>
      </w:r>
      <w:r>
        <w:rPr>
          <w:i/>
        </w:rPr>
        <w:t>vice versa</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shall have the meaning ascribed to that term in the Facility Agreement.</w:t>
      </w:r>
    </w:p>
    <w:p>
      <w:pPr>
        <w:sectPr>
          <w:footerReference w:type="default" r:id="rId7"/>
          <w:footerReference w:type="first" r:id="rId8"/>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w:t>
      </w:r>
      <w:ins w:id="14" w:author="Unknown Author" w:date="0-00-00T00:00:00Z">
        <w:r>
          <w:rPr>
            <w:strike/>
          </w:rPr>
          <w:t>a special warrant for 13,959 shares of common stock in TNPC, Inc.</w:t>
        </w:r>
      </w:ins>
      <w:r>
        <w:rPr/>
        <w:t xml:space="preserve"> </w:t>
      </w:r>
      <w:ins w:id="15" w:author="Unknown Author" w:date="0-00-00T00:00:00Z">
        <w:r>
          <w:rPr>
            <w:b/>
            <w:u w:val="double"/>
          </w:rPr>
          <w:t>the rights to receive payments owed to Sponsor under that certain Swap Agreement dated September 22, 2000, between Sponsor and Enron Energy Services, LLC.</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Note</w:t>
      </w:r>
      <w:r>
        <w:rPr>
          <w:rFonts w:cs="WP TypographicSymbols" w:ascii="WP TypographicSymbols" w:hAnsi="WP TypographicSymbols"/>
        </w:rPr>
        <w:t>@</w:t>
      </w:r>
      <w:r>
        <w:rPr/>
        <w:t xml:space="preserve"> shall mean the promissory note of the Transferor in the principal amount of </w:t>
      </w:r>
      <w:ins w:id="16" w:author="Unknown Author" w:date="0-00-00T00:00:00Z">
        <w:r>
          <w:rPr>
            <w:strike/>
          </w:rPr>
          <w:t>$30,011,850</w:t>
        </w:r>
      </w:ins>
      <w:r>
        <w:rPr/>
        <w:t xml:space="preserve"> </w:t>
      </w:r>
      <w:ins w:id="17" w:author="Unknown Author" w:date="0-00-00T00:00:00Z">
        <w:r>
          <w:rPr>
            <w:b/>
            <w:u w:val="double"/>
          </w:rPr>
          <w:t>$_________</w:t>
        </w:r>
      </w:ins>
      <w:r>
        <w:rPr/>
        <w:t xml:space="preserve">  payable to Asset LLC in the form attached to the Asset LLC Agreement as Exhibit 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Sale and Auction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Sale and  Auction Agreement are satisfied and (b) the Trust pays the Purchase Price in exchange for the Asset LLC Interest in accordance with the terms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Sale and  Auction Agreement and any subsequent provisions of the Code amendatory thereof, supplemental thereto or substituted therefor.</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shall mean the Collection Account for the Series established by the Trustee pursuant to Section 5.03(a)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Default Interest Rate</w:t>
      </w:r>
      <w:r>
        <w:rPr>
          <w:rFonts w:cs="WP TypographicSymbols" w:ascii="WP TypographicSymbols" w:hAnsi="WP TypographicSymbols"/>
        </w:rPr>
        <w:t>@</w:t>
      </w:r>
      <w:r>
        <w:rPr/>
        <w:t xml:space="preserve"> shall mean a rate per annum equal to the Default Rate (as defined in the Facility Agreement), as if the unpaid sum were unpaid principal of the Notes.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shall mean the Amended and Restated Facility Agreement dated as of May 31, 2000 between the Trust, as the issuer of the Notes, Canadian Imperial Bank of Commerce, as the Agent and the other financial institutions party thereto,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Sale and Auction Agreement have been paid in full, other than (a) amounts remaining unpaid and for which the Trust, the Lenders or the Series Certificate Holder have no recourse to Enron, the Sponsor, Asset LLC or the Transferor under the Operative Documents, and (b) fees, costs and indemnification amounts unasserted at the time the foregoing amounts (other than amounts referred in clause (a) of this definition) have been paid in full.</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the Trust, each Lender or Series Certificate Holder,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Lenders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Notes</w:t>
      </w:r>
      <w:r>
        <w:rPr>
          <w:rFonts w:cs="WP TypographicSymbols" w:ascii="WP TypographicSymbols" w:hAnsi="WP TypographicSymbols"/>
        </w:rPr>
        <w:t>@</w:t>
      </w:r>
      <w:r>
        <w:rPr/>
        <w:t xml:space="preserve"> shall mean the Notes issued by the Trust pursuant to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 of this Sale and Auction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the Lenders or the Series Certificate Holder,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Purchase Price</w:t>
      </w:r>
      <w:r>
        <w:rPr>
          <w:rFonts w:cs="WP TypographicSymbols" w:ascii="WP TypographicSymbols" w:hAnsi="WP TypographicSymbols"/>
        </w:rPr>
        <w:t>@</w:t>
      </w:r>
      <w:r>
        <w:rPr/>
        <w:t xml:space="preserve"> shall mean </w:t>
      </w:r>
      <w:ins w:id="18" w:author="Unknown Author" w:date="0-00-00T00:00:00Z">
        <w:r>
          <w:rPr>
            <w:strike/>
          </w:rPr>
          <w:t>$30,011,850</w:t>
        </w:r>
      </w:ins>
      <w:r>
        <w:rPr/>
        <w:t xml:space="preserve"> </w:t>
      </w:r>
      <w:ins w:id="19" w:author="Unknown Author" w:date="0-00-00T00:00:00Z">
        <w:r>
          <w:rPr>
            <w:b/>
            <w:u w:val="double"/>
          </w:rPr>
          <w:t>$__________</w:t>
        </w:r>
      </w:ins>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shall mean this Sale and  Auction Agreement dated as of the date hereof executed by the Transferor, the Sponsor and the Trust.</w:t>
      </w:r>
    </w:p>
    <w:p>
      <w:pPr>
        <w:pStyle w:val="Normal"/>
        <w:widowControl/>
        <w:jc w:val="both"/>
        <w:rPr/>
      </w:pPr>
      <w:r>
        <w:rPr/>
      </w:r>
    </w:p>
    <w:p>
      <w:pPr>
        <w:pStyle w:val="Normal"/>
        <w:widowControl/>
        <w:ind w:firstLine="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w:t>
      </w:r>
      <w:ins w:id="20" w:author="Unknown Author" w:date="0-00-00T00:00:00Z">
        <w:r>
          <w:rPr>
            <w:strike/>
          </w:rPr>
          <w:t>McGarret</w:t>
        </w:r>
      </w:ins>
      <w:r>
        <w:rPr/>
        <w:t xml:space="preserve"> </w:t>
      </w:r>
      <w:ins w:id="21" w:author="Unknown Author" w:date="0-00-00T00:00:00Z">
        <w:r>
          <w:rPr>
            <w:b/>
            <w:u w:val="double"/>
          </w:rPr>
          <w:t>Danno</w:t>
        </w:r>
      </w:ins>
      <w:r>
        <w:rPr/>
        <w:t xml:space="preserve"> C of the Trust, created pursuant to a series supplement dated the date hereof.</w:t>
      </w:r>
    </w:p>
    <w:p>
      <w:pPr>
        <w:pStyle w:val="Normal"/>
        <w:widowControl/>
        <w:jc w:val="both"/>
        <w:rPr>
          <w:u w:val="single"/>
        </w:rPr>
      </w:pPr>
      <w:r>
        <w:rPr>
          <w:u w:val="single"/>
        </w:rPr>
      </w:r>
    </w:p>
    <w:p>
      <w:pPr>
        <w:pStyle w:val="Normal"/>
        <w:widowControl/>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shall mean any holder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shall have the meaning set forth in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the date hereof with respect to the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Sponsor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CIBC Inc.</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the date hereof and executed by the Trust and Enron with respect to the Series Tranche.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Transferor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 LLC Agreement</w:t>
      </w:r>
      <w:r>
        <w:rPr>
          <w:rFonts w:cs="WP TypographicSymbols" w:ascii="WP TypographicSymbols" w:hAnsi="WP TypographicSymbols"/>
        </w:rPr>
        <w:t>@</w:t>
      </w:r>
      <w:r>
        <w:rPr/>
        <w:t xml:space="preserve"> shall mean the Amended and Restated Limited Liability Company Agreement of the Transferor dated as of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Hawaii 125</w:t>
        <w:noBreakHyphen/>
        <w:t>0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Trust Agreement constituting the Trust dated as of March 31, 2000, executed by the Trustee, as amended and restated on May 31, 2000 as further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the Lenders and the Series Certificate Holder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r>
        <w:rPr>
          <w:u w:val="single"/>
        </w:rPr>
        <w:t>Sale of Asset LLC Interest</w:t>
      </w:r>
      <w:r>
        <w:fldChar w:fldCharType="begin"/>
      </w:r>
      <w:r>
        <w:rPr/>
        <w:instrText xml:space="preserve"> TC "Section 2.01</w:instrText>
        <w:tab/>
        <w:instrText xml:space="preserve">Sale of Asset LLC Interest" \l 2 </w:instrText>
      </w:r>
      <w:r>
        <w:rPr/>
        <w:fldChar w:fldCharType="separate"/>
      </w:r>
      <w:r>
        <w:rPr/>
      </w:r>
      <w:r>
        <w:rPr/>
        <w:fldChar w:fldCharType="end"/>
      </w:r>
      <w:r>
        <w:rPr/>
        <w:t>.  Subject to payment of the Purchase Price by the Trust pursuant to Section 3.02(a), the Transferor hereby assigns, sells, sets</w:t>
        <w:noBreakHyphen/>
        <w:t>over, transfers, and conveys to the Trust, free and clear of any Liens, and the Trust hereby purchases and accepts from the Transferor,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Purchase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An opinion of Andrews &amp; Kurth L.L.P., special counsel to Asset LLC, the Sponsor, and Enron addressed to, and intended to be relied upon by, the Lenders, the Series Certificate Holder and the Trust, which opinion shall address, among other things, (A) the enforceability of this Sale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jc w:val="both"/>
        <w:rPr/>
      </w:pPr>
      <w:r>
        <w:rPr/>
      </w:r>
    </w:p>
    <w:p>
      <w:pPr>
        <w:pStyle w:val="Normal"/>
        <w:widowControl/>
        <w:ind w:firstLine="720" w:start="720" w:end="0"/>
        <w:jc w:val="both"/>
        <w:rPr/>
      </w:pPr>
      <w:r>
        <w:rPr/>
        <w:t>(ii)</w:t>
        <w:tab/>
        <w:t>Opinions of the respective General Counsels of Enron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s counsel, addressed to, and intended to be relied upon by, the Lenders, the Series Certificate Holder, Asset LLC, the Transferor,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jc w:val="both"/>
        <w:rPr/>
      </w:pPr>
      <w:r>
        <w:rPr/>
      </w:r>
    </w:p>
    <w:p>
      <w:pPr>
        <w:pStyle w:val="Normal"/>
        <w:widowControl/>
        <w:ind w:firstLine="720" w:start="720" w:end="0"/>
        <w:jc w:val="both"/>
        <w:rPr/>
      </w:pPr>
      <w:r>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Sale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r>
        <w:rPr>
          <w:u w:val="single"/>
        </w:rPr>
        <w:t>Purchase Price Payment</w:t>
      </w:r>
      <w:r>
        <w:fldChar w:fldCharType="begin"/>
      </w:r>
      <w:r>
        <w:rPr/>
        <w:instrText xml:space="preserve"> TC "Section 3.02</w:instrText>
        <w:tab/>
        <w:instrText xml:space="preserve">Purchase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Upon satisfaction of the conditions precedent set forth in Section 3.01 the Trust shall pay the Purchase Price to the Transferor in accordance with Schedule I hereto.</w:t>
      </w:r>
    </w:p>
    <w:p>
      <w:pPr>
        <w:pStyle w:val="Normal"/>
        <w:widowControl/>
        <w:jc w:val="both"/>
        <w:rPr/>
      </w:pPr>
      <w:r>
        <w:rPr/>
      </w:r>
    </w:p>
    <w:p>
      <w:pPr>
        <w:pStyle w:val="Normal"/>
        <w:widowControl/>
        <w:ind w:firstLine="720" w:end="0"/>
        <w:jc w:val="both"/>
        <w:rPr/>
      </w:pPr>
      <w:r>
        <w:rPr/>
        <w:t>(b)</w:t>
        <w:tab/>
        <w:t>Upon receipt of the Purchase Price in accordance with Section 3.02(a), the Transferor shall pay to Asset LLC the outstanding principal amount of the Asset LLC Note.</w:t>
      </w:r>
    </w:p>
    <w:p>
      <w:pPr>
        <w:pStyle w:val="Normal"/>
        <w:widowControl/>
        <w:jc w:val="both"/>
        <w:rPr/>
      </w:pPr>
      <w:r>
        <w:rPr/>
      </w:r>
    </w:p>
    <w:p>
      <w:pPr>
        <w:pStyle w:val="Normal"/>
        <w:widowControl/>
        <w:ind w:firstLine="720" w:end="0"/>
        <w:jc w:val="both"/>
        <w:rPr/>
      </w:pPr>
      <w:r>
        <w:rPr/>
        <w:t>(c)</w:t>
        <w:tab/>
        <w:t>It is acknowledged by the Transferor that the Purchase Price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The execution and delivery of this Sale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w:t>
        <w:noBreakHyphen/>
        <w:t>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Compliance with Laws</w:t>
      </w:r>
      <w:r>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(i)</w:t>
        <w:tab/>
      </w:r>
      <w:r>
        <w:rPr>
          <w:u w:val="single"/>
        </w:rPr>
        <w:t>ERISA</w:t>
      </w:r>
      <w:r>
        <w:rPr/>
        <w:t>.  The execution and delivery of this Sale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Since March 31, 2000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Transferor shall not conduct any activities other than those contemplated in Section 2.04 of the Transferor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Except as contemplated in Section 2.04 of the Transferor LLC Agreement, the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Except as contemplated in Section 2.04 of the Transferor LLC Agreement,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Asset LLC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Transferor shall not sell, assign, convey (other than a sale or conveyance under Section 2.01 (a) or Article IV of this Sale and Auction Agreement) ,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Sale and  Auction Agreement or any other Operative Document shall exist or result.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u w:val="single"/>
        </w:rPr>
      </w:pPr>
      <w:r>
        <w:rPr/>
        <w:t>(e)</w:t>
        <w:tab/>
      </w:r>
      <w:r>
        <w:rPr>
          <w:u w:val="single"/>
        </w:rPr>
        <w:t>Non</w:t>
        <w:noBreakHyphen/>
        <w:t>Petition Covenant</w:t>
      </w:r>
      <w:r>
        <w:rPr/>
        <w:t>.  The Transferor agrees that it will not institute against, or join any other Person in instituting against, the Sponsor, Asset LLC, the Transferor or Enron any bankruptcy, reorganization, insolvency, receivership, or other proceeding under any federal or state bankruptcy or similar law.</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s obligations under this Sale and Auction Agreement (including under Article X) and the other Operative Documents, (ii) no default under this Sale and Auction Agreement or any other Operative Document shall exist or result, and (iii) the Trust shall have received an opinion of counsel to the Sponsor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The Sponsor shall comply with all applicable Law, except to the extent the that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and the Transferor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 the Transferor,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or the Transferor LLC Agreement, respectively,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Sale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xml:space="preserve">.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 the Lenders or the Series Certificate Holder that do not arise from the fault of the Sponsor, Asset LLC, the Transferor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any Indemnified Party for Losses arising from any Taxes, other than Relevant </w:t>
        <w:tab/>
        <w:t>Taxes and Other Taxes each as defined in the Facility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All schedules attached to this Sale and Auction Agreement are incorporated herein by this reference.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This Sale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and that  the Notes and the Series Certificate shall be treated as indebtedness of the Transferor or the Sponsor for such purposes.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as the case may be, in their reasonable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Sale and Auction Agreement, all accounting terms used in this Sale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Except as otherwise expressly provided in this Sale and Auction Agreement, the obligations of the Transferor and the Sponsor hereunder shall terminate on the Final Retirement Date.  However, the obligations of the parties under Sections 8.01, 8.02 and 9.02 of this Sale and Auction Agreement shall survive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Sale and Auction Agreement, all notices, consents, directions, approvals, instructions, requests, and other communications given to any party under this Sale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Sale and Auction Agreement shall be separate and independent, and the breach of such provision by one party shall not relieve the other parties from their obligations to perform each and every covenant to be performed by such other parties under this Sale and Auction Agreement.  If any provision of this Sale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Sale and Auction Agreement.</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Sale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Sale and Auction Agreement to cure any ambiguity or to cure, correct or supplement any defective or inconsistent provision of this Sale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Sale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TIME IS OF THE ESSENCE IN THIS SALE AND AUCTION AGREEMENT, AND THE TERMS THEREIN SHALL BE SO CONSTRUED</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s own gross negligence and willful misconduct and as otherwise expressly provided in this Sale and Auction Agreement, it is expressly understood and agreed by the parties to this Sale and Auction Agreement that (a) this Sale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Sale and Auction Agreement shall be construed as creating any liability on the Trust Institution, individually or personally, to perform any obligation of the Trustee either expressed or implied contained in this Sale and Auction Agreement, all such liability, if any, being expressly waived by the parties to this Sale and Auction Agreement and by any Person lawfully claiming by, through or under the parties to this Sale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Sale and Auction Agreement in the interpretation of this Sale and Auction Agreement or in the resolution of any ambiguity of any provision thereof.</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Sale and Auction Agreement clearly requires otherwise, (a) pronouns, wherever used in this Sale and Auction Agreement and of whatever gender, shall include natural persons, corporations, and associations of every kind and character; (b) the gender of all words used in this Sale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Sale and Auction Agreement shall refer to this Sale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Unless the context of this Sale and Auction Agreement clearly requires otherwise, all references to (i) Sections, Articles, Schedules, Exhibits, or Appendices in this Sale and Auction Agreement refer to sections or articles of, or schedules, exhibits, or appendices attached to, this Sale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Sale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Sale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Sale and Auction Agreement acknowledge and agree that all prior written and oral agreements or understandings relating to the transactions contemplated by this Sale and Auction Agreement between or among such Persons are hereby superseded in their entirety.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Notwithstanding anything in this Sale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Sale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Sale and Auction Agreement to arbitrate.  Although the parties intend that the arbitrators shall refer to Commercial Arbitration Rules of the American Arbitration Association for guidance, except as otherwise provided by this Sale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Sale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Sale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Sale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Sale and Auction Agreement and entitled to the benefit hereof.</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parties have caused this Sale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ins w:id="22" w:author="Unknown Author" w:date="0-00-00T00:00:00Z">
        <w:r>
          <w:rPr>
            <w:b/>
            <w:strike/>
          </w:rPr>
          <w:t>BIG ISLAND</w:t>
        </w:r>
      </w:ins>
      <w:r>
        <w:rPr>
          <w:b/>
        </w:rPr>
        <w:t xml:space="preserve"> </w:t>
      </w:r>
      <w:ins w:id="23" w:author="Unknown Author" w:date="0-00-00T00:00:00Z">
        <w:r>
          <w:rPr>
            <w:b/>
            <w:u w:val="double"/>
          </w:rPr>
          <w:t>MAUI</w:t>
        </w:r>
      </w:ins>
      <w:r>
        <w:rPr>
          <w:b/>
        </w:rPr>
        <w:t xml:space="preserve"> III, L.L.C.</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5040" w:end="0"/>
        <w:jc w:val="both"/>
        <w:rPr/>
      </w:pPr>
      <w:r>
        <w:rPr/>
        <w:t>By:</w:t>
        <w:tab/>
        <w:t xml:space="preserve">ENRON </w:t>
      </w:r>
      <w:ins w:id="24" w:author="Unknown Author" w:date="0-00-00T00:00:00Z">
        <w:r>
          <w:rPr>
            <w:strike/>
          </w:rPr>
          <w:t>ENERGY SERVICES, LLC</w:t>
        </w:r>
      </w:ins>
      <w:r>
        <w:rPr/>
        <w:t xml:space="preserve"> </w:t>
      </w:r>
      <w:ins w:id="25" w:author="Unknown Author" w:date="0-00-00T00:00:00Z">
        <w:r>
          <w:rPr>
            <w:b/>
            <w:u w:val="double"/>
          </w:rPr>
          <w:t>CORP.</w:t>
        </w:r>
      </w:ins>
      <w:r>
        <w:rPr/>
        <w:t>,</w:t>
      </w:r>
    </w:p>
    <w:p>
      <w:pPr>
        <w:pStyle w:val="Normal"/>
        <w:widowControl/>
        <w:tabs>
          <w:tab w:val="clear" w:pos="720"/>
          <w:tab w:val="left" w:pos="-1440" w:leader="none"/>
        </w:tabs>
        <w:ind w:firstLine="5040" w:end="0"/>
        <w:jc w:val="both"/>
        <w:rPr/>
      </w:pPr>
      <w:r>
        <w:rPr/>
        <w:t>its sole Member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9"/>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b/>
          <w:ins w:id="28" w:author="Unknown Author" w:date="0-00-00T00:00:00Z"/>
        </w:rPr>
      </w:pPr>
      <w:r>
        <w:rPr>
          <w:b/>
        </w:rPr>
        <w:t xml:space="preserve">ENRON </w:t>
      </w:r>
      <w:ins w:id="26" w:author="Unknown Author" w:date="0-00-00T00:00:00Z">
        <w:r>
          <w:rPr>
            <w:b/>
            <w:strike/>
          </w:rPr>
          <w:t>ENERGY SERVICES, LLC,</w:t>
        </w:r>
      </w:ins>
      <w:r>
        <w:rPr>
          <w:b/>
        </w:rPr>
        <w:t xml:space="preserve"> </w:t>
      </w:r>
      <w:ins w:id="27" w:author="Unknown Author" w:date="0-00-00T00:00:00Z">
        <w:r>
          <w:rPr>
            <w:b/>
            <w:u w:val="double"/>
          </w:rPr>
          <w:t>CORP.,</w:t>
        </w:r>
      </w:ins>
    </w:p>
    <w:p>
      <w:pPr>
        <w:pStyle w:val="Normal"/>
        <w:widowControl/>
        <w:tabs>
          <w:tab w:val="clear" w:pos="720"/>
          <w:tab w:val="left" w:pos="-1440" w:leader="none"/>
        </w:tabs>
        <w:ind w:firstLine="4320" w:end="0"/>
        <w:jc w:val="both"/>
        <w:rPr>
          <w:b/>
        </w:rPr>
      </w:pPr>
      <w:ins w:id="29" w:author="Unknown Author" w:date="0-00-00T00:00:00Z">
        <w:r>
          <w:rPr>
            <w:strike/>
          </w:rPr>
          <w:t>a Delaware Limited Liability Company</w:t>
        </w:r>
      </w:ins>
      <w:r>
        <w:rPr/>
        <w:t xml:space="preserve"> </w:t>
      </w:r>
      <w:ins w:id="30" w:author="Unknown Author" w:date="0-00-00T00:00:00Z">
        <w:r>
          <w:rPr>
            <w:b/>
            <w:u w:val="double"/>
          </w:rPr>
          <w:t>an Oregon corporation</w:t>
        </w:r>
      </w:ins>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10"/>
          <w:footerReference w:type="first" r:id="rId11"/>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HAWAII 125</w:t>
        <w:noBreakHyphen/>
        <w:t>0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2"/>
          <w:footerReference w:type="first" r:id="rId1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Sale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u w:val="single"/>
        </w:rPr>
        <w:t xml:space="preserve">Hawaii Series </w:t>
      </w:r>
      <w:ins w:id="31" w:author="Unknown Author" w:date="0-00-00T00:00:00Z">
        <w:r>
          <w:rPr>
            <w:strike/>
            <w:u w:val="single"/>
          </w:rPr>
          <w:t>McGarret</w:t>
        </w:r>
      </w:ins>
      <w:r>
        <w:rPr>
          <w:u w:val="single"/>
        </w:rPr>
        <w:t xml:space="preserve"> </w:t>
      </w:r>
      <w:ins w:id="32" w:author="Unknown Author" w:date="0-00-00T00:00:00Z">
        <w:r>
          <w:rPr>
            <w:b/>
            <w:u w:val="double"/>
          </w:rPr>
          <w:t>Danno</w:t>
        </w:r>
      </w:ins>
      <w:r>
        <w:rPr>
          <w:u w:val="single"/>
        </w:rPr>
        <w:t xml:space="preserve"> C Transferor, L.L.C.</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33" w:author="Unknown Author" w:date="0-00-00T00:00:00Z">
        <w:r>
          <w:rPr>
            <w:strike/>
          </w:rPr>
          <w:t>Big Island</w:t>
        </w:r>
      </w:ins>
      <w:r>
        <w:rPr/>
        <w:t xml:space="preserve"> </w:t>
      </w:r>
      <w:ins w:id="34" w:author="Unknown Author" w:date="0-00-00T00:00:00Z">
        <w:r>
          <w:rPr>
            <w:b/>
            <w:u w:val="double"/>
          </w:rPr>
          <w:t>Maui</w:t>
        </w:r>
      </w:ins>
      <w:r>
        <w:rPr/>
        <w:t xml:space="preserve"> III, L.L.C.</w:t>
      </w:r>
    </w:p>
    <w:p>
      <w:pPr>
        <w:pStyle w:val="Normal"/>
        <w:widowControl/>
        <w:tabs>
          <w:tab w:val="clear" w:pos="720"/>
          <w:tab w:val="left" w:pos="-1440" w:leader="none"/>
        </w:tabs>
        <w:ind w:firstLine="720" w:end="0"/>
        <w:jc w:val="both"/>
        <w:rPr/>
      </w:pPr>
      <w:r>
        <w:rPr/>
        <w:t xml:space="preserve">c/o Enron </w:t>
      </w:r>
      <w:ins w:id="35" w:author="Unknown Author" w:date="0-00-00T00:00:00Z">
        <w:r>
          <w:rPr>
            <w:strike/>
          </w:rPr>
          <w:t>Energy Services, LLC</w:t>
        </w:r>
      </w:ins>
      <w:r>
        <w:rPr/>
        <w:t xml:space="preserve"> </w:t>
      </w:r>
      <w:ins w:id="36" w:author="Unknown Author" w:date="0-00-00T00:00:00Z">
        <w:r>
          <w:rPr>
            <w:b/>
            <w:u w:val="double"/>
          </w:rPr>
          <w:t>Corp.</w:t>
        </w:r>
      </w:ins>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ins w:id="39" w:author="Unknown Author" w:date="0-00-00T00:00:00Z"/>
        </w:rPr>
      </w:pPr>
      <w:r>
        <w:rPr/>
        <w:t xml:space="preserve">Attention:  </w:t>
      </w:r>
      <w:ins w:id="37" w:author="Unknown Author" w:date="0-00-00T00:00:00Z">
        <w:r>
          <w:rPr>
            <w:strike/>
          </w:rPr>
          <w:t>David Roland</w:t>
        </w:r>
      </w:ins>
      <w:ins w:id="38" w:author="Unknown Author" w:date="0-00-00T00:00:00Z">
        <w:r>
          <w:rPr>
            <w:b/>
            <w:u w:val="double"/>
          </w:rPr>
          <w:t>___________</w:t>
        </w:r>
      </w:ins>
    </w:p>
    <w:p>
      <w:pPr>
        <w:pStyle w:val="Normal"/>
        <w:widowControl/>
        <w:tabs>
          <w:tab w:val="clear" w:pos="720"/>
          <w:tab w:val="left" w:pos="-1440" w:leader="none"/>
        </w:tabs>
        <w:ind w:firstLine="720" w:end="0"/>
        <w:jc w:val="both"/>
        <w:rPr/>
      </w:pPr>
      <w:ins w:id="40" w:author="Unknown Author" w:date="0-00-00T00:00:00Z">
        <w:r>
          <w:rPr>
            <w:strike/>
          </w:rPr>
          <w:t>Tel: 713</w:t>
          <w:noBreakHyphen/>
          <w:t>853</w:t>
          <w:noBreakHyphen/>
          <w:t>5837</w:t>
        </w:r>
      </w:ins>
      <w:r>
        <w:rPr/>
        <w:t xml:space="preserve"> </w:t>
      </w:r>
      <w:ins w:id="41" w:author="Unknown Author" w:date="0-00-00T00:00:00Z">
        <w:r>
          <w:rPr>
            <w:b/>
            <w:u w:val="double"/>
          </w:rPr>
          <w:t>Tel: ________________</w:t>
        </w:r>
      </w:ins>
    </w:p>
    <w:p>
      <w:pPr>
        <w:pStyle w:val="Normal"/>
        <w:widowControl/>
        <w:tabs>
          <w:tab w:val="clear" w:pos="720"/>
          <w:tab w:val="left" w:pos="-1440" w:leader="none"/>
        </w:tabs>
        <w:ind w:firstLine="720" w:end="0"/>
        <w:jc w:val="both"/>
        <w:rPr/>
      </w:pPr>
      <w:r>
        <w:rPr/>
        <w:t xml:space="preserve">Facsimile: </w:t>
      </w:r>
      <w:ins w:id="42" w:author="Unknown Author" w:date="0-00-00T00:00:00Z">
        <w:r>
          <w:rPr>
            <w:strike/>
          </w:rPr>
          <w:t>713</w:t>
          <w:noBreakHyphen/>
          <w:t>853</w:t>
          <w:noBreakHyphen/>
          <w:t>0528</w:t>
        </w:r>
      </w:ins>
      <w:ins w:id="43" w:author="Unknown Author" w:date="0-00-00T00:00:00Z">
        <w:r>
          <w:rPr>
            <w:b/>
            <w:u w:val="double"/>
          </w:rPr>
          <w:t>___________</w:t>
        </w:r>
      </w:ins>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 xml:space="preserve">All payments of amounts owed to </w:t>
      </w:r>
      <w:ins w:id="44" w:author="Unknown Author" w:date="0-00-00T00:00:00Z">
        <w:r>
          <w:rPr>
            <w:strike/>
          </w:rPr>
          <w:t>Big Island</w:t>
        </w:r>
      </w:ins>
      <w:r>
        <w:rPr/>
        <w:t xml:space="preserve"> </w:t>
      </w:r>
      <w:ins w:id="45" w:author="Unknown Author" w:date="0-00-00T00:00:00Z">
        <w:r>
          <w:rPr>
            <w:b/>
            <w:u w:val="double"/>
          </w:rPr>
          <w:t>Maui</w:t>
        </w:r>
      </w:ins>
      <w:r>
        <w:rPr/>
        <w:t xml:space="preserve"> III, L.L.C. under the Operative Documents shall be made by wire transfer of immediately available funds to Citibank N.A. </w:t>
        <w:noBreakHyphen/>
        <w:t xml:space="preserve"> New York, ABA #</w:t>
      </w:r>
      <w:ins w:id="46" w:author="Unknown Author" w:date="0-00-00T00:00:00Z">
        <w:r>
          <w:rPr>
            <w:strike/>
          </w:rPr>
          <w:t>021000089</w:t>
        </w:r>
      </w:ins>
      <w:ins w:id="47" w:author="Unknown Author" w:date="0-00-00T00:00:00Z">
        <w:r>
          <w:rPr>
            <w:b/>
            <w:u w:val="double"/>
          </w:rPr>
          <w:t>___________</w:t>
        </w:r>
      </w:ins>
      <w:r>
        <w:rPr/>
        <w:t xml:space="preserve"> for credit to </w:t>
      </w:r>
      <w:ins w:id="48" w:author="Unknown Author" w:date="0-00-00T00:00:00Z">
        <w:r>
          <w:rPr>
            <w:strike/>
          </w:rPr>
          <w:t>Big Island</w:t>
        </w:r>
      </w:ins>
      <w:r>
        <w:rPr/>
        <w:t xml:space="preserve"> </w:t>
      </w:r>
      <w:ins w:id="49" w:author="Unknown Author" w:date="0-00-00T00:00:00Z">
        <w:r>
          <w:rPr>
            <w:b/>
            <w:u w:val="double"/>
          </w:rPr>
          <w:t>Maui</w:t>
        </w:r>
      </w:ins>
      <w:r>
        <w:rPr/>
        <w:t xml:space="preserve"> III, L.L.C. Account No. 30435195, with a reference to </w:t>
      </w:r>
      <w:r>
        <w:rPr>
          <w:rFonts w:cs="WP TypographicSymbols" w:ascii="WP TypographicSymbols" w:hAnsi="WP TypographicSymbols"/>
        </w:rPr>
        <w:t>A</w:t>
      </w:r>
      <w:r>
        <w:rPr>
          <w:b/>
        </w:rPr>
        <w:t>Hawaii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rPr>
        <w:t xml:space="preserve">Enron </w:t>
      </w:r>
      <w:ins w:id="50" w:author="Unknown Author" w:date="0-00-00T00:00:00Z">
        <w:r>
          <w:rPr>
            <w:b/>
            <w:strike/>
          </w:rPr>
          <w:t>Energy Services, LLC</w:t>
        </w:r>
      </w:ins>
      <w:r>
        <w:rPr>
          <w:b/>
        </w:rPr>
        <w:t xml:space="preserve"> </w:t>
      </w:r>
      <w:ins w:id="51" w:author="Unknown Author" w:date="0-00-00T00:00:00Z">
        <w:r>
          <w:rPr>
            <w:b/>
            <w:u w:val="double"/>
          </w:rPr>
          <w:t>Corp.</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 xml:space="preserve">Enron </w:t>
      </w:r>
      <w:ins w:id="52" w:author="Unknown Author" w:date="0-00-00T00:00:00Z">
        <w:r>
          <w:rPr>
            <w:b/>
            <w:strike/>
          </w:rPr>
          <w:t>Energy Services, LLC</w:t>
        </w:r>
      </w:ins>
      <w:r>
        <w:rPr>
          <w:b/>
        </w:rPr>
        <w:t xml:space="preserve"> </w:t>
      </w:r>
      <w:ins w:id="53" w:author="Unknown Author" w:date="0-00-00T00:00:00Z">
        <w:r>
          <w:rPr>
            <w:b/>
            <w:u w:val="double"/>
          </w:rPr>
          <w:t>Corp.</w:t>
        </w:r>
      </w:ins>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ins w:id="56" w:author="Unknown Author" w:date="0-00-00T00:00:00Z"/>
        </w:rPr>
      </w:pPr>
      <w:r>
        <w:rPr/>
        <w:t xml:space="preserve">Attention: </w:t>
      </w:r>
      <w:ins w:id="54" w:author="Unknown Author" w:date="0-00-00T00:00:00Z">
        <w:r>
          <w:rPr>
            <w:strike/>
          </w:rPr>
          <w:t>David Roland</w:t>
        </w:r>
      </w:ins>
      <w:ins w:id="55" w:author="Unknown Author" w:date="0-00-00T00:00:00Z">
        <w:r>
          <w:rPr>
            <w:b/>
            <w:u w:val="double"/>
          </w:rPr>
          <w:t>____________</w:t>
        </w:r>
      </w:ins>
    </w:p>
    <w:p>
      <w:pPr>
        <w:pStyle w:val="Normal"/>
        <w:widowControl/>
        <w:tabs>
          <w:tab w:val="clear" w:pos="720"/>
          <w:tab w:val="left" w:pos="-1440" w:leader="none"/>
        </w:tabs>
        <w:ind w:firstLine="720" w:end="0"/>
        <w:jc w:val="both"/>
        <w:rPr/>
      </w:pPr>
      <w:ins w:id="57" w:author="Unknown Author" w:date="0-00-00T00:00:00Z">
        <w:r>
          <w:rPr>
            <w:strike/>
          </w:rPr>
          <w:t>Tel: 713</w:t>
          <w:noBreakHyphen/>
          <w:t>853</w:t>
          <w:noBreakHyphen/>
          <w:t>5837</w:t>
        </w:r>
      </w:ins>
      <w:r>
        <w:rPr/>
        <w:t xml:space="preserve"> </w:t>
      </w:r>
      <w:ins w:id="58" w:author="Unknown Author" w:date="0-00-00T00:00:00Z">
        <w:r>
          <w:rPr>
            <w:b/>
            <w:u w:val="double"/>
          </w:rPr>
          <w:t>Tel: _________________</w:t>
        </w:r>
      </w:ins>
    </w:p>
    <w:p>
      <w:pPr>
        <w:pStyle w:val="Normal"/>
        <w:widowControl/>
        <w:tabs>
          <w:tab w:val="clear" w:pos="720"/>
          <w:tab w:val="left" w:pos="-1440" w:leader="none"/>
        </w:tabs>
        <w:ind w:firstLine="720" w:end="0"/>
        <w:jc w:val="both"/>
        <w:rPr/>
      </w:pPr>
      <w:r>
        <w:rPr/>
        <w:t xml:space="preserve">Facsimile: </w:t>
      </w:r>
      <w:ins w:id="59" w:author="Unknown Author" w:date="0-00-00T00:00:00Z">
        <w:r>
          <w:rPr>
            <w:strike/>
          </w:rPr>
          <w:t>713</w:t>
          <w:noBreakHyphen/>
          <w:t>853</w:t>
          <w:noBreakHyphen/>
          <w:t>0528</w:t>
        </w:r>
      </w:ins>
      <w:ins w:id="60" w:author="Unknown Author" w:date="0-00-00T00:00:00Z">
        <w:r>
          <w:rPr>
            <w:b/>
            <w:u w:val="double"/>
          </w:rPr>
          <w:t>____________</w:t>
        </w:r>
      </w:ins>
    </w:p>
    <w:p>
      <w:pPr>
        <w:pStyle w:val="Normal"/>
        <w:widowControl/>
        <w:tabs>
          <w:tab w:val="clear" w:pos="720"/>
          <w:tab w:val="left" w:pos="-1440" w:leader="none"/>
        </w:tabs>
        <w:jc w:val="both"/>
        <w:rPr/>
      </w:pPr>
      <w:r>
        <w:rPr/>
      </w:r>
    </w:p>
    <w:p>
      <w:pPr>
        <w:sectPr>
          <w:footerReference w:type="default" r:id="rId14"/>
          <w:footerReference w:type="first" r:id="rId15"/>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tabs>
          <w:tab w:val="clear" w:pos="720"/>
          <w:tab w:val="left" w:pos="-1440" w:leader="none"/>
        </w:tabs>
        <w:jc w:val="both"/>
        <w:rPr/>
      </w:pPr>
      <w:r>
        <w:rPr>
          <w:u w:val="single"/>
        </w:rPr>
        <w:t>Trust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Hawaii 125</w:t>
        <w:noBreakHyphen/>
        <w:t>0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is executed by and between the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purchased the Asset LLC Interest from the Transferor pursuant to that certain Sale and Auction Agreement dated as of </w:t>
      </w:r>
      <w:r>
        <w:rPr>
          <w:b/>
          <w:i/>
        </w:rPr>
        <w:t>[date]</w:t>
      </w:r>
      <w:r>
        <w:rPr/>
        <w:t xml:space="preserve">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Pursuant to Section 4.01 of the Sale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Assignment and Assumption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6"/>
          <w:type w:val="nextPage"/>
          <w:pgSz w:w="12240" w:h="15840"/>
          <w:pgMar w:left="1440" w:right="1440" w:gutter="0" w:header="0" w:top="1440" w:footer="1440" w:bottom="1496"/>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Assignment and Assumption Agreement SHALL BE GOVERNED BY AND INTERPRETED IN ACCORDANCE WITH THE LAWS OF THE STATE OF NEW YORK.</w:t>
      </w:r>
    </w:p>
    <w:p>
      <w:pPr>
        <w:sectPr>
          <w:type w:val="continuous"/>
          <w:pgSz w:w="12240" w:h="15840"/>
          <w:pgMar w:left="1440" w:right="1440" w:gutter="0" w:header="0" w:top="1440"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8"/>
          <w:footerReference w:type="first" r:id="rId19"/>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61" w:author="Unknown Author" w:date="0-00-00T00:00:00Z">
        <w:r>
          <w:rPr>
            <w:strike/>
          </w:rPr>
          <w:t>254372.4</w:t>
        </w:r>
      </w:ins>
      <w:r>
        <w:rPr/>
        <w:t xml:space="preserve"> </w:t>
      </w:r>
      <w:ins w:id="62" w:author="Unknown Author" w:date="0-00-00T00:00:00Z">
        <w:r>
          <w:rPr>
            <w:b/>
            <w:u w:val="double"/>
          </w:rPr>
          <w:t>258307.1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63" w:author="Unknown Author" w:date="0-00-00T00:00:00Z">
        <w:r>
          <w:rPr>
            <w:strike/>
          </w:rPr>
          <w:t>(McGarret</w:t>
        </w:r>
      </w:ins>
      <w:ins w:id="64" w:author="Unknown Author" w:date="0-00-00T00:00:00Z">
        <w:r>
          <w:rPr>
            <w:b/>
            <w:u w:val="double"/>
          </w:rPr>
          <w:t>(Danno</w:t>
        </w:r>
      </w:ins>
      <w:r>
        <w:rPr/>
        <w:t xml:space="preserve"> C)/ Sale and Auction Agreement </w:t>
        <w:noBreakHyphen/>
        <w:t xml:space="preserve"> Signature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sectPr>
          <w:footerReference w:type="default" r:id="rId20"/>
          <w:footerReference w:type="first" r:id="rId21"/>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C:\WINDOWS\TEMP\DAL_254372_4</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C:\WINDOWS\TEMP\DAL_258307.1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29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2"/>
      <w:footerReference w:type="first" r:id="rId23"/>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DAL:258307.1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 Sale and Auction Agreement - Signature Page</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DAL:258307.1</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DAL:258307.1</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4</w:t>
    </w:r>
    <w:r>
      <w:rPr/>
      <w:fldChar w:fldCharType="end"/>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5</w:t>
    </w:r>
    <w:r>
      <w:rPr/>
      <w:fldChar w:fldCharType="end"/>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DAL:258307.1</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DAL:258307.1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6</w:t>
    </w:r>
    <w:r>
      <w:rPr/>
      <w:fldChar w:fldCharType="end"/>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DAL:258307.1</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DAL:258307.1</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DAL:258307.1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 Sale and Auction Agreement - Signature Page</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 Sale and Auction Agreement - Signature Page</w:t>
    </w:r>
  </w:p>
  <w:p>
    <w:pPr>
      <w:pStyle w:val="Normal"/>
      <w:jc w:val="both"/>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2000-09-15T17:15:00Z</dcterms:created>
  <dc:creator>A&amp;K</dc:creator>
  <dc:description/>
  <dc:language>en-CA</dc:language>
  <cp:lastModifiedBy>A&amp;K</cp:lastModifiedBy>
  <dcterms:modified xsi:type="dcterms:W3CDTF">2000-09-15T17:15:00Z</dcterms:modified>
  <cp:revision>2</cp:revision>
  <dc:subject/>
  <dc:title/>
</cp:coreProperties>
</file>