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AMENDMENT NO. 1 TO</w:t>
      </w:r>
    </w:p>
    <w:p>
      <w:pPr>
        <w:pStyle w:val="Normal"/>
        <w:widowControl/>
        <w:tabs>
          <w:tab w:val="clear" w:pos="720"/>
          <w:tab w:val="center" w:pos="4680" w:leader="none"/>
        </w:tabs>
        <w:jc w:val="both"/>
        <w:rPr>
          <w:b/>
        </w:rPr>
      </w:pPr>
      <w:r>
        <w:rPr>
          <w:b/>
        </w:rPr>
        <w:tab/>
        <w:t>SALE AND AUCTION AGREEMENT</w:t>
      </w:r>
    </w:p>
    <w:p>
      <w:pPr>
        <w:pStyle w:val="Normal"/>
        <w:widowControl/>
        <w:jc w:val="both"/>
        <w:rPr/>
      </w:pPr>
      <w:r>
        <w:rPr/>
      </w:r>
    </w:p>
    <w:p>
      <w:pPr>
        <w:pStyle w:val="Normal"/>
        <w:widowControl/>
        <w:tabs>
          <w:tab w:val="clear" w:pos="720"/>
          <w:tab w:val="center" w:pos="4680" w:leader="none"/>
        </w:tabs>
        <w:jc w:val="both"/>
        <w:rPr/>
      </w:pPr>
      <w:r>
        <w:rPr/>
        <w:tab/>
        <w:t>dated as of September 29, 2000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 xml:space="preserve">BIG ISLAND </w:t>
      </w:r>
      <w:ins w:id="0" w:author="Unknown Author" w:date="0-00-00T00:00:00Z">
        <w:r>
          <w:rPr>
            <w:b/>
            <w:strike/>
          </w:rPr>
          <w:t>IV</w:t>
        </w:r>
      </w:ins>
      <w:r>
        <w:rPr>
          <w:b/>
        </w:rPr>
        <w:t xml:space="preserve"> </w:t>
      </w:r>
      <w:ins w:id="1" w:author="Unknown Author" w:date="0-00-00T00:00:00Z">
        <w:r>
          <w:rPr>
            <w:b/>
            <w:u w:val="double"/>
          </w:rPr>
          <w:t>II</w:t>
        </w:r>
      </w:ins>
      <w:r>
        <w:rPr>
          <w:b/>
        </w:rPr>
        <w:t>,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ENRON ENERGY SERVICES, LLC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HAWAII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ind w:firstLine="720" w:end="0"/>
        <w:jc w:val="both"/>
        <w:rPr/>
      </w:pPr>
      <w:r>
        <w:rPr/>
        <w:t>This</w:t>
      </w:r>
      <w:r>
        <w:rPr>
          <w:b/>
        </w:rPr>
        <w:t xml:space="preserve"> AMENDMENT NO. 1 TO SALE AND AUCTION AGREEMENT</w:t>
      </w:r>
      <w:r>
        <w:rPr/>
        <w:t xml:space="preserve">, dated as of September 29, 2000 (this </w:t>
      </w:r>
      <w:r>
        <w:rPr>
          <w:rFonts w:cs="WP TypographicSymbols" w:ascii="WP TypographicSymbols" w:hAnsi="WP TypographicSymbols"/>
        </w:rPr>
        <w:t>A</w:t>
      </w:r>
      <w:r>
        <w:rPr>
          <w:u w:val="single"/>
        </w:rPr>
        <w:t>Amendment</w:t>
      </w:r>
      <w:r>
        <w:rPr>
          <w:rFonts w:cs="WP TypographicSymbols" w:ascii="WP TypographicSymbols" w:hAnsi="WP TypographicSymbols"/>
        </w:rPr>
        <w:t>@</w:t>
      </w:r>
      <w:r>
        <w:rPr/>
        <w:t xml:space="preserve">), is executed by and among Big Island </w:t>
      </w:r>
      <w:ins w:id="2" w:author="Unknown Author" w:date="0-00-00T00:00:00Z">
        <w:r>
          <w:rPr>
            <w:strike/>
          </w:rPr>
          <w:t>IV</w:t>
        </w:r>
      </w:ins>
      <w:r>
        <w:rPr/>
        <w:t xml:space="preserve"> </w:t>
      </w:r>
      <w:ins w:id="3" w:author="Unknown Author" w:date="0-00-00T00:00:00Z">
        <w:r>
          <w:rPr>
            <w:b/>
            <w:u w:val="double"/>
          </w:rPr>
          <w:t>II</w:t>
        </w:r>
      </w:ins>
      <w:r>
        <w:rPr/>
        <w:t>, L.L.C., a limited liability company organized and existing under the laws of the State of Delaware (</w:t>
      </w:r>
      <w:r>
        <w:rPr>
          <w:rFonts w:cs="WP TypographicSymbols" w:ascii="WP TypographicSymbols" w:hAnsi="WP TypographicSymbols"/>
        </w:rPr>
        <w:t>A</w:t>
      </w:r>
      <w:r>
        <w:rPr>
          <w:u w:val="single"/>
        </w:rPr>
        <w:t xml:space="preserve">Big Island </w:t>
      </w:r>
      <w:ins w:id="4" w:author="Unknown Author" w:date="0-00-00T00:00:00Z">
        <w:r>
          <w:rPr>
            <w:strike/>
            <w:u w:val="single"/>
          </w:rPr>
          <w:t>IV</w:t>
        </w:r>
      </w:ins>
      <w:r>
        <w:rPr>
          <w:u w:val="single"/>
        </w:rPr>
        <w:t xml:space="preserve"> </w:t>
      </w:r>
      <w:ins w:id="5" w:author="Unknown Author" w:date="0-00-00T00:00:00Z">
        <w:r>
          <w:rPr>
            <w:b/>
            <w:u w:val="double"/>
          </w:rPr>
          <w:t>II</w:t>
        </w:r>
      </w:ins>
      <w:r>
        <w:rPr>
          <w:rFonts w:cs="WP TypographicSymbols" w:ascii="WP TypographicSymbols" w:hAnsi="WP TypographicSymbols"/>
        </w:rPr>
        <w:t>@</w:t>
      </w:r>
      <w:r>
        <w:rPr/>
        <w:t>), Enron Energy Services, LLC, a limited liability company organized and existing under the laws of the State of Delaware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and Hawaii 125</w:t>
        <w:noBreakHyphen/>
        <w:t xml:space="preserve">0 Trust, a Delaware business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Big Island </w:t>
      </w:r>
      <w:ins w:id="6" w:author="Unknown Author" w:date="0-00-00T00:00:00Z">
        <w:r>
          <w:rPr>
            <w:strike/>
          </w:rPr>
          <w:t>IV</w:t>
        </w:r>
      </w:ins>
      <w:r>
        <w:rPr/>
        <w:t xml:space="preserve"> </w:t>
      </w:r>
      <w:ins w:id="7" w:author="Unknown Author" w:date="0-00-00T00:00:00Z">
        <w:r>
          <w:rPr>
            <w:b/>
            <w:u w:val="double"/>
          </w:rPr>
          <w:t>II</w:t>
        </w:r>
      </w:ins>
      <w:r>
        <w:rPr/>
        <w:t xml:space="preserve">, the Sponsor and the Trust entered into that certain Sale and Auction Agreement dated June 29, 2000 (the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which provides that such Agreement can be amended if such amendment is in writing and executed by Big Island </w:t>
      </w:r>
      <w:ins w:id="8" w:author="Unknown Author" w:date="0-00-00T00:00:00Z">
        <w:r>
          <w:rPr>
            <w:strike/>
          </w:rPr>
          <w:t>IV</w:t>
        </w:r>
      </w:ins>
      <w:r>
        <w:rPr/>
        <w:t xml:space="preserve"> </w:t>
      </w:r>
      <w:ins w:id="9" w:author="Unknown Author" w:date="0-00-00T00:00:00Z">
        <w:r>
          <w:rPr>
            <w:b/>
            <w:u w:val="double"/>
          </w:rPr>
          <w:t>II</w:t>
        </w:r>
      </w:ins>
      <w:r>
        <w:rPr/>
        <w:t>, the Sponsor, the Agent and the Trustee.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 xml:space="preserve">For good and valuable consideration, the receipt and sufficiency of which are hereby acknowledged, Big Island </w:t>
      </w:r>
      <w:ins w:id="10" w:author="Unknown Author" w:date="0-00-00T00:00:00Z">
        <w:r>
          <w:rPr>
            <w:strike/>
          </w:rPr>
          <w:t>IV</w:t>
        </w:r>
      </w:ins>
      <w:r>
        <w:rPr/>
        <w:t xml:space="preserve"> </w:t>
      </w:r>
      <w:ins w:id="11" w:author="Unknown Author" w:date="0-00-00T00:00:00Z">
        <w:r>
          <w:rPr>
            <w:b/>
            <w:u w:val="double"/>
          </w:rPr>
          <w:t>II</w:t>
        </w:r>
      </w:ins>
      <w:r>
        <w:rPr/>
        <w:t>, the Sponsor, the Agent and the Trust hereby agree as follows:</w:t>
      </w:r>
    </w:p>
    <w:p>
      <w:pPr>
        <w:pStyle w:val="Normal"/>
        <w:widowControl/>
        <w:jc w:val="both"/>
        <w:rPr/>
      </w:pPr>
      <w:r>
        <w:rPr/>
      </w:r>
    </w:p>
    <w:p>
      <w:pPr>
        <w:pStyle w:val="Normal"/>
        <w:widowControl/>
        <w:ind w:firstLine="720" w:end="0"/>
        <w:jc w:val="both"/>
        <w:rPr/>
      </w:pPr>
      <w:r>
        <w:rPr/>
        <w:t>1.</w:t>
        <w:tab/>
      </w:r>
      <w:r>
        <w:rPr>
          <w:u w:val="single"/>
        </w:rPr>
        <w:t>Amendment of Article I</w:t>
      </w:r>
      <w:r>
        <w:rPr/>
        <w:t xml:space="preserve">.  </w:t>
      </w:r>
    </w:p>
    <w:p>
      <w:pPr>
        <w:pStyle w:val="Normal"/>
        <w:widowControl/>
        <w:jc w:val="both"/>
        <w:rPr/>
      </w:pPr>
      <w:r>
        <w:rPr/>
      </w:r>
    </w:p>
    <w:p>
      <w:pPr>
        <w:pStyle w:val="Normal"/>
        <w:widowControl/>
        <w:ind w:firstLine="1440" w:end="0"/>
        <w:jc w:val="both"/>
        <w:rPr/>
      </w:pPr>
      <w:r>
        <w:rPr/>
        <w:t xml:space="preserve">(a) </w:t>
        <w:tab/>
        <w:t>The following definitions shall be amended and restated, in their entirety, to read as follows:</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Second Amended and Restated Limited Liability Company Agreement of Asset LLC dated as of September 29, 2000.</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June 29, 2000, executed by Big Island </w:t>
      </w:r>
      <w:ins w:id="12" w:author="Unknown Author" w:date="0-00-00T00:00:00Z">
        <w:r>
          <w:rPr>
            <w:strike/>
          </w:rPr>
          <w:t>IV</w:t>
        </w:r>
      </w:ins>
      <w:r>
        <w:rPr/>
        <w:t xml:space="preserve"> </w:t>
      </w:r>
      <w:ins w:id="13" w:author="Unknown Author" w:date="0-00-00T00:00:00Z">
        <w:r>
          <w:rPr>
            <w:b/>
            <w:u w:val="double"/>
          </w:rPr>
          <w:t>II</w:t>
        </w:r>
      </w:ins>
      <w:r>
        <w:rPr/>
        <w:t>, the Sponsor and the Trust, and amended pursuant to Amendment No. 1 to Sale and Auction Agreement, dated of as September 29, 2000.</w:t>
      </w:r>
    </w:p>
    <w:p>
      <w:pPr>
        <w:pStyle w:val="Normal"/>
        <w:widowControl/>
        <w:jc w:val="both"/>
        <w:rPr/>
      </w:pPr>
      <w:r>
        <w:rPr/>
      </w:r>
    </w:p>
    <w:p>
      <w:pPr>
        <w:pStyle w:val="Normal"/>
        <w:widowControl/>
        <w:ind w:firstLine="720" w:start="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McGarret D of the Trust, created pursuant to a series supplement dated September 29, 2000.</w:t>
      </w:r>
    </w:p>
    <w:p>
      <w:pPr>
        <w:pStyle w:val="Normal"/>
        <w:widowControl/>
        <w:jc w:val="both"/>
        <w:rPr>
          <w:u w:val="single"/>
        </w:rPr>
      </w:pPr>
      <w:r>
        <w:rPr>
          <w:u w:val="single"/>
        </w:rPr>
      </w:r>
    </w:p>
    <w:p>
      <w:pPr>
        <w:pStyle w:val="Normal"/>
        <w:widowControl/>
        <w:ind w:firstLine="720" w:start="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September 29, 2000.</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September 29, 2000 with respect to the Series.</w:t>
      </w:r>
    </w:p>
    <w:p>
      <w:pPr>
        <w:pStyle w:val="Normal"/>
        <w:widowControl/>
        <w:jc w:val="both"/>
        <w:rPr/>
      </w:pPr>
      <w:r>
        <w:rPr/>
      </w:r>
    </w:p>
    <w:p>
      <w:pPr>
        <w:pStyle w:val="Normal"/>
        <w:widowControl/>
        <w:ind w:firstLine="720" w:start="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September 29, 2000 and executed by the Trust and Enron with respect to the Series Tranche.</w:t>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widowControl/>
        <w:ind w:firstLine="720" w:start="720" w:end="0"/>
        <w:jc w:val="both"/>
        <w:rPr/>
      </w:pPr>
      <w:r>
        <w:rPr>
          <w:rFonts w:cs="WP TypographicSymbols" w:ascii="WP TypographicSymbols" w:hAnsi="WP TypographicSymbols"/>
        </w:rPr>
        <w:t>A</w:t>
      </w:r>
      <w:r>
        <w:rPr>
          <w:u w:val="single"/>
        </w:rPr>
        <w:t>Transferor LLC Agreement</w:t>
      </w:r>
      <w:r>
        <w:rPr>
          <w:rFonts w:cs="WP TypographicSymbols" w:ascii="WP TypographicSymbols" w:hAnsi="WP TypographicSymbols"/>
        </w:rPr>
        <w:t>@</w:t>
      </w:r>
      <w:r>
        <w:rPr/>
        <w:t xml:space="preserve"> shall mean the Second Amended and Restated Limited Liability Company Agreement of Big Island </w:t>
      </w:r>
      <w:ins w:id="14" w:author="Unknown Author" w:date="0-00-00T00:00:00Z">
        <w:r>
          <w:rPr>
            <w:strike/>
          </w:rPr>
          <w:t>IV</w:t>
        </w:r>
      </w:ins>
      <w:r>
        <w:rPr/>
        <w:t xml:space="preserve"> </w:t>
      </w:r>
      <w:ins w:id="15" w:author="Unknown Author" w:date="0-00-00T00:00:00Z">
        <w:r>
          <w:rPr>
            <w:b/>
            <w:u w:val="double"/>
          </w:rPr>
          <w:t>II</w:t>
        </w:r>
      </w:ins>
      <w:r>
        <w:rPr/>
        <w:t xml:space="preserve"> dated September 29, 2000 hereof.</w:t>
      </w:r>
    </w:p>
    <w:p>
      <w:pPr>
        <w:pStyle w:val="Normal"/>
        <w:widowControl/>
        <w:jc w:val="both"/>
        <w:rPr/>
      </w:pPr>
      <w:r>
        <w:rPr/>
      </w:r>
    </w:p>
    <w:p>
      <w:pPr>
        <w:pStyle w:val="Normal"/>
        <w:widowControl/>
        <w:ind w:firstLine="720" w:end="0"/>
        <w:jc w:val="both"/>
        <w:rPr/>
      </w:pPr>
      <w:r>
        <w:rPr/>
        <w:t>(b)</w:t>
        <w:tab/>
        <w:t>The following defined term shall be added: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Big Island </w:t>
      </w:r>
      <w:ins w:id="16" w:author="Unknown Author" w:date="0-00-00T00:00:00Z">
        <w:r>
          <w:rPr>
            <w:strike/>
            <w:u w:val="single"/>
          </w:rPr>
          <w:t>IV</w:t>
        </w:r>
      </w:ins>
      <w:r>
        <w:rPr>
          <w:u w:val="single"/>
        </w:rPr>
        <w:t xml:space="preserve"> </w:t>
      </w:r>
      <w:ins w:id="17" w:author="Unknown Author" w:date="0-00-00T00:00:00Z">
        <w:r>
          <w:rPr>
            <w:b/>
            <w:u w:val="double"/>
          </w:rPr>
          <w:t>II</w:t>
        </w:r>
      </w:ins>
      <w:r>
        <w:rPr>
          <w:rFonts w:cs="WP TypographicSymbols" w:ascii="WP TypographicSymbols" w:hAnsi="WP TypographicSymbols"/>
        </w:rPr>
        <w:t>@</w:t>
      </w:r>
      <w:r>
        <w:rPr/>
        <w:t xml:space="preserve"> shall mean Big Island </w:t>
      </w:r>
      <w:ins w:id="18" w:author="Unknown Author" w:date="0-00-00T00:00:00Z">
        <w:r>
          <w:rPr>
            <w:strike/>
          </w:rPr>
          <w:t>IV</w:t>
        </w:r>
      </w:ins>
      <w:r>
        <w:rPr/>
        <w:t xml:space="preserve"> </w:t>
      </w:r>
      <w:ins w:id="19" w:author="Unknown Author" w:date="0-00-00T00:00:00Z">
        <w:r>
          <w:rPr>
            <w:b/>
            <w:u w:val="double"/>
          </w:rPr>
          <w:t>II</w:t>
        </w:r>
      </w:ins>
      <w:r>
        <w:rPr/>
        <w:t>, L.L.C., a Delaware limited liability company.</w:t>
      </w:r>
    </w:p>
    <w:p>
      <w:pPr>
        <w:pStyle w:val="Normal"/>
        <w:widowControl/>
        <w:jc w:val="both"/>
        <w:rPr/>
      </w:pPr>
      <w:r>
        <w:rPr/>
      </w:r>
    </w:p>
    <w:p>
      <w:pPr>
        <w:pStyle w:val="Normal"/>
        <w:widowControl/>
        <w:ind w:firstLine="720" w:end="0"/>
        <w:jc w:val="both"/>
        <w:rPr/>
      </w:pPr>
      <w:r>
        <w:rPr/>
        <w:t>(c)</w:t>
        <w:tab/>
        <w:t xml:space="preserve">The definition of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shall be deleted and all references thereto in the Agreement shall be changed to references to Big Island </w:t>
      </w:r>
      <w:ins w:id="20" w:author="Unknown Author" w:date="0-00-00T00:00:00Z">
        <w:r>
          <w:rPr>
            <w:strike/>
          </w:rPr>
          <w:t>IV</w:t>
        </w:r>
      </w:ins>
      <w:r>
        <w:rPr/>
        <w:t xml:space="preserve"> </w:t>
      </w:r>
      <w:ins w:id="21" w:author="Unknown Author" w:date="0-00-00T00:00:00Z">
        <w:r>
          <w:rPr>
            <w:b/>
            <w:u w:val="double"/>
          </w:rPr>
          <w:t>II</w:t>
        </w:r>
      </w:ins>
      <w:r>
        <w:rPr/>
        <w:t>.</w:t>
      </w:r>
    </w:p>
    <w:p>
      <w:pPr>
        <w:pStyle w:val="Normal"/>
        <w:widowControl/>
        <w:jc w:val="both"/>
        <w:rPr/>
      </w:pPr>
      <w:r>
        <w:rPr/>
      </w:r>
    </w:p>
    <w:p>
      <w:pPr>
        <w:pStyle w:val="Normal"/>
        <w:widowControl/>
        <w:ind w:firstLine="720" w:end="0"/>
        <w:jc w:val="both"/>
        <w:rPr/>
      </w:pPr>
      <w:r>
        <w:rPr/>
        <w:t>2.</w:t>
        <w:tab/>
      </w:r>
      <w:r>
        <w:rPr>
          <w:u w:val="single"/>
        </w:rPr>
        <w:t>Confirmation and Acknowledgment</w:t>
      </w:r>
      <w:r>
        <w:rPr/>
        <w:t xml:space="preserve">.  The parties hereto confirm and acknowledge that </w:t>
      </w:r>
    </w:p>
    <w:p>
      <w:pPr>
        <w:pStyle w:val="Normal"/>
        <w:widowControl/>
        <w:jc w:val="both"/>
        <w:rPr/>
      </w:pPr>
      <w:r>
        <w:rPr/>
      </w:r>
    </w:p>
    <w:p>
      <w:pPr>
        <w:pStyle w:val="Normal"/>
        <w:widowControl/>
        <w:ind w:firstLine="720" w:end="0"/>
        <w:jc w:val="both"/>
        <w:rPr/>
      </w:pPr>
      <w:r>
        <w:rPr/>
        <w:t>(a)</w:t>
        <w:tab/>
        <w:t>The sale of the Asset LLC Interest and the payment of the Purchase Price, as contemplated in the Agreement, have been consummated,</w:t>
      </w:r>
    </w:p>
    <w:p>
      <w:pPr>
        <w:pStyle w:val="Normal"/>
        <w:widowControl/>
        <w:jc w:val="both"/>
        <w:rPr/>
      </w:pPr>
      <w:r>
        <w:rPr/>
      </w:r>
    </w:p>
    <w:p>
      <w:pPr>
        <w:pStyle w:val="Normal"/>
        <w:widowControl/>
        <w:ind w:firstLine="720" w:end="0"/>
        <w:jc w:val="both"/>
        <w:rPr/>
      </w:pPr>
      <w:r>
        <w:rPr/>
        <w:t>(b)</w:t>
        <w:tab/>
        <w:t>The proceeds from the Series Tranche shall be transferred by the Trust from Series McGarret D to Series McGarret B, in exchange for the transfer from Series McGarret B to Series McGarret D of the Asset LLC Interest in Asset LLC, as described in the Series Supplement dated the date hereof, and</w:t>
      </w:r>
    </w:p>
    <w:p>
      <w:pPr>
        <w:pStyle w:val="Normal"/>
        <w:widowControl/>
        <w:jc w:val="both"/>
        <w:rPr/>
      </w:pPr>
      <w:r>
        <w:rPr/>
      </w:r>
    </w:p>
    <w:p>
      <w:pPr>
        <w:pStyle w:val="Normal"/>
        <w:widowControl/>
        <w:ind w:firstLine="720" w:end="0"/>
        <w:jc w:val="both"/>
        <w:rPr/>
      </w:pPr>
      <w:r>
        <w:rPr/>
        <w:t>(c)</w:t>
        <w:tab/>
        <w:t>The continuing obligations of the parties set forth in Articles IV, VI, VII, VIII and IX continue in full force and effect.</w:t>
      </w:r>
    </w:p>
    <w:p>
      <w:pPr>
        <w:pStyle w:val="Normal"/>
        <w:widowControl/>
        <w:jc w:val="both"/>
        <w:rPr/>
      </w:pPr>
      <w:r>
        <w:rPr/>
      </w:r>
    </w:p>
    <w:p>
      <w:pPr>
        <w:pStyle w:val="Normal"/>
        <w:widowControl/>
        <w:ind w:firstLine="720" w:end="0"/>
        <w:jc w:val="both"/>
        <w:rPr/>
      </w:pPr>
      <w:r>
        <w:rPr/>
        <w:t>3.</w:t>
        <w:tab/>
      </w:r>
      <w:r>
        <w:rPr>
          <w:u w:val="single"/>
        </w:rPr>
        <w:t>Counterparts</w:t>
      </w:r>
      <w:r>
        <w:rPr/>
        <w:t>.  The parties may sign this Amendment No. 1 to Sale and Auction Agreement in any number of counterparts and on separate counterparts, each of which shall be an original but all of which together shall constitute one and the same instrument.</w:t>
      </w:r>
    </w:p>
    <w:p>
      <w:pPr>
        <w:pStyle w:val="Normal"/>
        <w:widowControl/>
        <w:jc w:val="both"/>
        <w:rPr/>
      </w:pPr>
      <w:r>
        <w:rPr/>
      </w:r>
    </w:p>
    <w:p>
      <w:pPr>
        <w:pStyle w:val="Normal"/>
        <w:widowControl/>
        <w:ind w:firstLine="720" w:end="0"/>
        <w:jc w:val="both"/>
        <w:rPr/>
      </w:pPr>
      <w:r>
        <w:rPr/>
        <w:t>4.</w:t>
        <w:tab/>
      </w:r>
      <w:r>
        <w:rPr>
          <w:u w:val="single"/>
        </w:rPr>
        <w:t>Governing Law</w:t>
      </w:r>
      <w:r>
        <w:fldChar w:fldCharType="begin"/>
      </w:r>
      <w:r>
        <w:rPr/>
        <w:instrText xml:space="preserve"> TC "</w:instrText>
        <w:tab/>
        <w:instrText xml:space="preserve">Governing Law" \l 2 </w:instrText>
      </w:r>
      <w:r>
        <w:rPr/>
        <w:fldChar w:fldCharType="separate"/>
      </w:r>
      <w:r>
        <w:rPr/>
      </w:r>
      <w:r>
        <w:rPr/>
        <w:fldChar w:fldCharType="end"/>
      </w:r>
      <w:r>
        <w:rPr/>
        <w:t>.  This Amendment No. 1 to Sale and  Auction Agreement shall be governed by and interpreted in accordance with the laws of the State of New York.</w:t>
      </w:r>
    </w:p>
    <w:p>
      <w:pPr>
        <w:pStyle w:val="Normal"/>
        <w:widowControl/>
        <w:jc w:val="both"/>
        <w:rPr/>
      </w:pPr>
      <w:r>
        <w:rPr/>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have caused this Amendment No. 1 to Sale and Auction Agreement to be duly executed as of the date first set forth above.</w:t>
      </w:r>
    </w:p>
    <w:p>
      <w:pPr>
        <w:pStyle w:val="Normal"/>
        <w:widowControl/>
        <w:jc w:val="both"/>
        <w:rPr/>
      </w:pPr>
      <w:r>
        <w:rPr/>
      </w:r>
    </w:p>
    <w:p>
      <w:pPr>
        <w:pStyle w:val="Normal"/>
        <w:widowControl/>
        <w:jc w:val="both"/>
        <w:rPr/>
      </w:pPr>
      <w:r>
        <w:rPr/>
      </w:r>
    </w:p>
    <w:p>
      <w:pPr>
        <w:pStyle w:val="Normal"/>
        <w:widowControl/>
        <w:ind w:firstLine="4320" w:end="0"/>
        <w:jc w:val="both"/>
        <w:rPr/>
      </w:pPr>
      <w:r>
        <w:rPr>
          <w:b/>
        </w:rPr>
        <w:t xml:space="preserve">BIG ISLAND </w:t>
      </w:r>
      <w:ins w:id="22" w:author="Unknown Author" w:date="0-00-00T00:00:00Z">
        <w:r>
          <w:rPr>
            <w:b/>
            <w:strike/>
          </w:rPr>
          <w:t>IV</w:t>
        </w:r>
      </w:ins>
      <w:r>
        <w:rPr>
          <w:b/>
        </w:rPr>
        <w:t xml:space="preserve"> </w:t>
      </w:r>
      <w:ins w:id="23" w:author="Unknown Author" w:date="0-00-00T00:00:00Z">
        <w:r>
          <w:rPr>
            <w:b/>
            <w:u w:val="double"/>
          </w:rPr>
          <w:t>II</w:t>
        </w:r>
      </w:ins>
      <w:r>
        <w:rPr>
          <w:b/>
        </w:rPr>
        <w:t>, L.L.C.</w:t>
      </w:r>
    </w:p>
    <w:p>
      <w:pPr>
        <w:pStyle w:val="Normal"/>
        <w:widowControl/>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ind w:firstLine="5040" w:end="0"/>
        <w:jc w:val="both"/>
        <w:rPr/>
      </w:pPr>
      <w:r>
        <w:rPr/>
        <w:t>its sole Member</w:t>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5"/>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ENRON ENERGY SERVICES, LLC,</w:t>
      </w:r>
    </w:p>
    <w:p>
      <w:pPr>
        <w:pStyle w:val="Normal"/>
        <w:widowControl/>
        <w:ind w:firstLine="4320" w:end="0"/>
        <w:jc w:val="both"/>
        <w:rPr>
          <w:b/>
        </w:rPr>
      </w:pPr>
      <w:r>
        <w:rPr/>
        <w:t>a Delaware limited liability company</w:t>
      </w:r>
    </w:p>
    <w:p>
      <w:pPr>
        <w:pStyle w:val="Normal"/>
        <w:widowControl/>
        <w:jc w:val="both"/>
        <w:rPr>
          <w:b/>
        </w:rPr>
      </w:pPr>
      <w:r>
        <w:rPr>
          <w:b/>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4320" w:end="0"/>
        <w:jc w:val="both"/>
        <w:rPr>
          <w:b/>
        </w:rPr>
      </w:pPr>
      <w:r>
        <w:rPr>
          <w:b/>
        </w:rPr>
        <w:t>HAWAII 125</w:t>
        <w:noBreakHyphen/>
        <w:t>0 TRUST</w:t>
      </w:r>
    </w:p>
    <w:p>
      <w:pPr>
        <w:pStyle w:val="Normal"/>
        <w:widowControl/>
        <w:jc w:val="both"/>
        <w:rPr/>
      </w:pPr>
      <w:r>
        <w:rPr/>
      </w:r>
    </w:p>
    <w:p>
      <w:pPr>
        <w:pStyle w:val="Normal"/>
        <w:widowControl/>
        <w:ind w:start="4320" w:end="0"/>
        <w:jc w:val="both"/>
        <w:rPr/>
      </w:pPr>
      <w:r>
        <w:rPr/>
        <w:t>By:</w:t>
        <w:tab/>
        <w:t>WILMINGTON TRUST COMPANY,</w:t>
      </w:r>
    </w:p>
    <w:p>
      <w:pPr>
        <w:pStyle w:val="Normal"/>
        <w:widowControl/>
        <w:ind w:firstLine="5040" w:end="0"/>
        <w:jc w:val="both"/>
        <w:rPr/>
      </w:pPr>
      <w:r>
        <w:rPr/>
        <w:t>not in its individual capacity,</w:t>
      </w:r>
    </w:p>
    <w:p>
      <w:pPr>
        <w:pStyle w:val="Normal"/>
        <w:widowControl/>
        <w:ind w:firstLine="504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ind w:firstLine="4320" w:end="0"/>
        <w:jc w:val="both"/>
        <w:rPr>
          <w:b/>
        </w:rPr>
      </w:pPr>
      <w:r>
        <w:rPr>
          <w:b/>
        </w:rPr>
        <w:t>CANADIAN IMPERIAL BANK OF COMMERCE,</w:t>
      </w:r>
    </w:p>
    <w:p>
      <w:pPr>
        <w:pStyle w:val="Normal"/>
        <w:widowControl/>
        <w:ind w:firstLine="4320" w:end="0"/>
        <w:jc w:val="both"/>
        <w:rPr/>
      </w:pPr>
      <w:r>
        <w:rPr/>
        <w:t>as Agent</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10"/>
          <w:footerReference w:type="first" r:id="rId11"/>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4" w:author="Unknown Author" w:date="0-00-00T00:00:00Z">
        <w:r>
          <w:rPr>
            <w:strike/>
          </w:rPr>
          <w:t>258307.2</w:t>
        </w:r>
      </w:ins>
      <w:r>
        <w:rPr/>
        <w:t xml:space="preserve"> </w:t>
      </w:r>
      <w:ins w:id="25" w:author="Unknown Author" w:date="0-00-00T00:00:00Z">
        <w:r>
          <w:rPr>
            <w:b/>
            <w:u w:val="double"/>
          </w:rPr>
          <w:t>258307.3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(McGarret D)/Amendment No. 1 to Sale and Auction Agreement </w:t>
        <w:noBreakHyphen/>
        <w:t xml:space="preserve"> Signature Page</w:t>
      </w:r>
    </w:p>
    <w:p>
      <w:pPr>
        <w:sectPr>
          <w:footerReference w:type="default" r:id="rId12"/>
          <w:footerReference w:type="first" r:id="rId13"/>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C:\WINDOWS\TEMP\DAL_258307_2</w:t>
      </w:r>
    </w:p>
    <w:p>
      <w:pPr>
        <w:pStyle w:val="Normal"/>
        <w:widowControl/>
        <w:jc w:val="both"/>
        <w:rPr/>
      </w:pPr>
      <w:r>
        <w:rPr/>
        <w:t>and revised document: C:\WINDOWS\TEMP\DAL_258307.3</w:t>
      </w:r>
    </w:p>
    <w:p>
      <w:pPr>
        <w:pStyle w:val="Normal"/>
        <w:widowControl/>
        <w:jc w:val="both"/>
        <w:rPr/>
      </w:pPr>
      <w:r>
        <w:rPr/>
      </w:r>
    </w:p>
    <w:p>
      <w:pPr>
        <w:pStyle w:val="Normal"/>
        <w:widowControl/>
        <w:jc w:val="both"/>
        <w:rPr/>
      </w:pPr>
      <w:r>
        <w:rPr/>
        <w:t>CompareRite found   12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DAL:258307.3</w:t>
                    </w:r>
                  </w:p>
                </w:txbxContent>
              </v:textbox>
              <w10:wrap type="topAndBottom"/>
            </v:rect>
          </w:pict>
        </mc:Fallback>
      </mc:AlternateConten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DAL:258307.3</w:t>
                    </w:r>
                  </w:p>
                </w:txbxContent>
              </v:textbox>
              <w10:wrap type="topAndBottom"/>
            </v:rect>
          </w:pict>
        </mc:Fallback>
      </mc:AlternateContent>
    </w:r>
  </w:p>
  <w:p>
    <w:pPr>
      <w:pStyle w:val="Normal"/>
      <w:jc w:val="both"/>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p>
  <w:p>
    <w:pPr>
      <w:pStyle w:val="Normal"/>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p>
  <w:p>
    <w:pPr>
      <w:pStyle w:val="Normal"/>
      <w:jc w:val="both"/>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p>
  <w:p>
    <w:pPr>
      <w:pStyle w:val="Normal"/>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D)/Amendment No. 1 to Sale and Auction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DAL:258307.3</w:t>
                    </w:r>
                  </w:p>
                </w:txbxContent>
              </v:textbox>
              <w10:wrap type="topAndBottom"/>
            </v:rect>
          </w:pict>
        </mc:Fallback>
      </mc:AlternateContent>
    </w:r>
  </w:p>
  <w:p>
    <w:pPr>
      <w:pStyle w:val="Normal"/>
      <w:jc w:val="both"/>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2000-09-27T18:27:00Z</dcterms:created>
  <dc:creator>A&amp;K</dc:creator>
  <dc:description/>
  <dc:language>en-CA</dc:language>
  <cp:lastModifiedBy>A&amp;K</cp:lastModifiedBy>
  <dcterms:modified xsi:type="dcterms:W3CDTF">2000-09-27T18:27:00Z</dcterms:modified>
  <cp:revision>2</cp:revision>
  <dc:subject/>
  <dc:title/>
</cp:coreProperties>
</file>