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bookmarkStart w:id="0" w:name="QuickMark"/>
      <w:bookmarkEnd w:id="0"/>
      <w:r>
        <w:rPr>
          <w:b/>
        </w:rPr>
        <w:t>RECEIPT OF TRUST</w:t>
      </w:r>
    </w:p>
    <w:p>
      <w:pPr>
        <w:pStyle w:val="Normal"/>
        <w:widowControl/>
        <w:jc w:val="both"/>
        <w:rPr/>
      </w:pPr>
      <w:r>
        <w:rPr/>
      </w:r>
    </w:p>
    <w:p>
      <w:pPr>
        <w:pStyle w:val="Normal"/>
        <w:widowControl/>
        <w:jc w:val="both"/>
        <w:rPr/>
      </w:pPr>
      <w:r>
        <w:rPr/>
      </w:r>
    </w:p>
    <w:p>
      <w:pPr>
        <w:pStyle w:val="Normal"/>
        <w:widowControl/>
        <w:ind w:firstLine="720" w:end="0"/>
        <w:jc w:val="both"/>
        <w:rPr/>
      </w:pPr>
      <w:r>
        <w:rPr/>
        <w:t>Hawaii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hereby acknowledges receipt of (i) the Class B Member Interest in </w:t>
      </w:r>
      <w:ins w:id="0" w:author="Unknown Author" w:date="0-00-00T00:00:00Z">
        <w:r>
          <w:rPr>
            <w:strike/>
          </w:rPr>
          <w:t>McGarret</w:t>
        </w:r>
      </w:ins>
      <w:r>
        <w:rPr/>
        <w:t xml:space="preserve"> </w:t>
      </w:r>
      <w:ins w:id="1" w:author="Unknown Author" w:date="0-00-00T00:00:00Z">
        <w:r>
          <w:rPr>
            <w:b/>
            <w:u w:val="double"/>
          </w:rPr>
          <w:t>Danno</w:t>
        </w:r>
      </w:ins>
      <w:r>
        <w:rPr/>
        <w:t xml:space="preserve"> III, L.L.C., assigned to the Trust pursuant to the B Interest Assignment Agreement dated the date hereof between </w:t>
      </w:r>
      <w:ins w:id="2" w:author="Unknown Author" w:date="0-00-00T00:00:00Z">
        <w:r>
          <w:rPr>
            <w:strike/>
          </w:rPr>
          <w:t>Big Island</w:t>
        </w:r>
      </w:ins>
      <w:r>
        <w:rPr/>
        <w:t xml:space="preserve"> </w:t>
      </w:r>
      <w:ins w:id="3" w:author="Unknown Author" w:date="0-00-00T00:00:00Z">
        <w:r>
          <w:rPr>
            <w:b/>
            <w:u w:val="double"/>
          </w:rPr>
          <w:t>Maui</w:t>
        </w:r>
      </w:ins>
      <w:r>
        <w:rPr/>
        <w:t xml:space="preserve"> III, L.L.C., a Delaware limited liability company, and the Trust; (ii) the amount of </w:t>
      </w:r>
      <w:ins w:id="4" w:author="Unknown Author" w:date="0-00-00T00:00:00Z">
        <w:r>
          <w:rPr>
            <w:strike/>
          </w:rPr>
          <w:t>$29,111,495</w:t>
        </w:r>
      </w:ins>
      <w:r>
        <w:rPr/>
        <w:t xml:space="preserve"> </w:t>
      </w:r>
      <w:ins w:id="5" w:author="Unknown Author" w:date="0-00-00T00:00:00Z">
        <w:r>
          <w:rPr>
            <w:b/>
            <w:u w:val="double"/>
          </w:rPr>
          <w:t>$___________</w:t>
        </w:r>
      </w:ins>
      <w:r>
        <w:rPr/>
        <w:t xml:space="preserve"> received from Canadian Imperial Bank of Commerce in its capacity as Agent (the </w:t>
      </w:r>
      <w:r>
        <w:rPr>
          <w:rFonts w:cs="WP TypographicSymbols" w:ascii="WP TypographicSymbols" w:hAnsi="WP TypographicSymbols"/>
        </w:rPr>
        <w:t>A</w:t>
      </w:r>
      <w:r>
        <w:rPr/>
        <w:t>Agent</w:t>
      </w:r>
      <w:r>
        <w:rPr>
          <w:rFonts w:cs="WP TypographicSymbols" w:ascii="WP TypographicSymbols" w:hAnsi="WP TypographicSymbols"/>
        </w:rPr>
        <w:t>@</w:t>
      </w:r>
      <w:r>
        <w:rPr/>
        <w:t xml:space="preserve">) under that certain Amended and Restated Facility Agreement dated May 31, 2000 and made between the Trust, the Agent and the other financial institutions party thereto, representing the funds advanced to the Trust on the date hereof; and (iii) the amount of </w:t>
      </w:r>
      <w:ins w:id="6" w:author="Unknown Author" w:date="0-00-00T00:00:00Z">
        <w:r>
          <w:rPr>
            <w:strike/>
          </w:rPr>
          <w:t>$900,355</w:t>
        </w:r>
      </w:ins>
      <w:r>
        <w:rPr/>
        <w:t xml:space="preserve"> </w:t>
      </w:r>
      <w:ins w:id="7" w:author="Unknown Author" w:date="0-00-00T00:00:00Z">
        <w:r>
          <w:rPr>
            <w:b/>
            <w:u w:val="double"/>
          </w:rPr>
          <w:t>$_________</w:t>
        </w:r>
      </w:ins>
      <w:r>
        <w:rPr/>
        <w:t xml:space="preserve"> received from CIBC Inc. as payment for the Series Certificate issued by the Trust to CIBC Inc. on the date hereof.</w:t>
      </w:r>
    </w:p>
    <w:p>
      <w:pPr>
        <w:pStyle w:val="Normal"/>
        <w:widowControl/>
        <w:jc w:val="both"/>
        <w:rPr/>
      </w:pPr>
      <w:r>
        <w:rPr/>
      </w:r>
    </w:p>
    <w:p>
      <w:pPr>
        <w:pStyle w:val="Normal"/>
        <w:widowControl/>
        <w:jc w:val="both"/>
        <w:rPr/>
      </w:pPr>
      <w:r>
        <w:rPr/>
      </w:r>
    </w:p>
    <w:p>
      <w:pPr>
        <w:pStyle w:val="Normal"/>
        <w:widowControl/>
        <w:jc w:val="both"/>
        <w:rPr/>
      </w:pPr>
      <w:r>
        <w:rPr/>
        <w:t xml:space="preserve">Dated:   </w:t>
      </w:r>
      <w:ins w:id="8" w:author="Unknown Author" w:date="0-00-00T00:00:00Z">
        <w:r>
          <w:rPr>
            <w:strike/>
          </w:rPr>
          <w:t>August 31</w:t>
        </w:r>
      </w:ins>
      <w:r>
        <w:rPr/>
        <w:t xml:space="preserve"> </w:t>
      </w:r>
      <w:ins w:id="9" w:author="Unknown Author" w:date="0-00-00T00:00:00Z">
        <w:r>
          <w:rPr>
            <w:b/>
            <w:u w:val="double"/>
          </w:rPr>
          <w:t>September 29</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i/>
        </w:rPr>
        <w:t>[Signature Page Follows]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4320" w:end="0"/>
        <w:jc w:val="both"/>
        <w:rPr>
          <w:b/>
        </w:rPr>
      </w:pPr>
      <w:r>
        <w:rPr>
          <w:b/>
        </w:rPr>
        <w:t>HAWAII 125</w:t>
        <w:noBreakHyphen/>
        <w:t>0 TRUST</w:t>
      </w:r>
    </w:p>
    <w:p>
      <w:pPr>
        <w:pStyle w:val="Normal"/>
        <w:widowControl/>
        <w:ind w:start="4320" w:end="0"/>
        <w:jc w:val="both"/>
        <w:rPr/>
      </w:pPr>
      <w:r>
        <w:rPr/>
      </w:r>
    </w:p>
    <w:p>
      <w:pPr>
        <w:pStyle w:val="Normal"/>
        <w:widowControl/>
        <w:ind w:start="4320" w:end="0"/>
        <w:jc w:val="both"/>
        <w:rPr/>
      </w:pPr>
      <w:r>
        <w:rPr/>
        <w:t>By:</w:t>
        <w:tab/>
        <w:t xml:space="preserve">Wilmington Trust Company, </w:t>
      </w:r>
    </w:p>
    <w:p>
      <w:pPr>
        <w:pStyle w:val="Normal"/>
        <w:widowControl/>
        <w:ind w:start="5040" w:end="0"/>
        <w:jc w:val="both"/>
        <w:rPr/>
      </w:pPr>
      <w:r>
        <w:rPr/>
        <w:t xml:space="preserve">not in its individual capacity, </w:t>
      </w:r>
    </w:p>
    <w:p>
      <w:pPr>
        <w:pStyle w:val="Normal"/>
        <w:widowControl/>
        <w:ind w:start="5040" w:end="0"/>
        <w:jc w:val="both"/>
        <w:rPr/>
      </w:pPr>
      <w:r>
        <w:rPr/>
        <w:t>but solely as Owner Trustee</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 xml:space="preserve">By:  </w:t>
      </w:r>
      <w:r>
        <w:rPr>
          <w:u w:val="single"/>
        </w:rPr>
        <w:tab/>
      </w:r>
    </w:p>
    <w:p>
      <w:pPr>
        <w:pStyle w:val="Normal"/>
        <w:widowControl/>
        <w:tabs>
          <w:tab w:val="clear" w:pos="720"/>
          <w:tab w:val="right" w:pos="9360" w:leader="none"/>
        </w:tabs>
        <w:ind w:start="4320" w:end="0"/>
        <w:jc w:val="both"/>
        <w:rPr/>
      </w:pPr>
      <w:r>
        <w:rPr/>
        <w:t xml:space="preserve">Name:  </w:t>
      </w:r>
      <w:r>
        <w:rPr>
          <w:u w:val="single"/>
        </w:rPr>
        <w:tab/>
      </w:r>
    </w:p>
    <w:p>
      <w:pPr>
        <w:pStyle w:val="Normal"/>
        <w:widowControl/>
        <w:tabs>
          <w:tab w:val="clear" w:pos="720"/>
          <w:tab w:val="right" w:pos="9360" w:leader="none"/>
        </w:tabs>
        <w:ind w:start="4320" w:end="0"/>
        <w:jc w:val="both"/>
        <w:rPr/>
      </w:pPr>
      <w:r>
        <w:rPr/>
        <w:t xml:space="preserve">Title:  </w:t>
      </w:r>
      <w:r>
        <w:rPr>
          <w:u w:val="single"/>
        </w:rPr>
        <w:tab/>
      </w:r>
    </w:p>
    <w:p>
      <w:pPr>
        <w:sectPr>
          <w:footerReference w:type="default" r:id="rId3"/>
          <w:footerReference w:type="first" r:id="rId4"/>
          <w:type w:val="nextPage"/>
          <w:pgSz w:w="12240" w:h="15840"/>
          <w:pgMar w:left="1440" w:right="1440" w:gutter="0" w:header="0" w:top="1440" w:footer="576" w:bottom="632"/>
          <w:pgNumType w:fmt="decimal"/>
          <w:formProt w:val="false"/>
          <w:textDirection w:val="lrTb"/>
          <w:docGrid w:type="default" w:linePitch="360" w:charSpace="0"/>
        </w:sectPr>
        <w:pStyle w:val="Normal"/>
        <w:widowControl/>
        <w:ind w:start="4320" w:end="0"/>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0" w:author="Unknown Author" w:date="0-00-00T00:00:00Z">
        <w:r>
          <w:rPr>
            <w:strike/>
          </w:rPr>
          <w:t>254366.2</w:t>
        </w:r>
      </w:ins>
      <w:r>
        <w:rPr/>
        <w:t xml:space="preserve"> </w:t>
      </w:r>
      <w:ins w:id="11" w:author="Unknown Author" w:date="0-00-00T00:00:00Z">
        <w:r>
          <w:rPr>
            <w:b/>
            <w:u w:val="double"/>
          </w:rPr>
          <w:t>258270.1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Project Hawaii (McGarret C)/Hawaii 125</w:t>
        <w:noBreakHyphen/>
        <w:t xml:space="preserve">0 Trust Receipt </w:t>
        <w:noBreakHyphen/>
        <w:t xml:space="preserve"> Signature Page</w:t>
      </w:r>
    </w:p>
    <w:p>
      <w:pPr>
        <w:sectPr>
          <w:footerReference w:type="default" r:id="rId5"/>
          <w:footerReference w:type="first" r:id="rId6"/>
          <w:type w:val="nextPage"/>
          <w:pgSz w:w="12240" w:h="15840"/>
          <w:pgMar w:left="1440" w:right="1440" w:gutter="0" w:header="0" w:top="1440" w:footer="576" w:bottom="632"/>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C:\WINDOWS\TEMP\DAL_254366_2</w:t>
      </w:r>
    </w:p>
    <w:p>
      <w:pPr>
        <w:pStyle w:val="Normal"/>
        <w:widowControl/>
        <w:jc w:val="both"/>
        <w:rPr/>
      </w:pPr>
      <w:r>
        <w:rPr/>
        <w:t>and revised document: C:\WINDOWS\TEMP\DAL_258270.1</w:t>
      </w:r>
    </w:p>
    <w:p>
      <w:pPr>
        <w:pStyle w:val="Normal"/>
        <w:widowControl/>
        <w:jc w:val="both"/>
        <w:rPr/>
      </w:pPr>
      <w:r>
        <w:rPr/>
      </w:r>
    </w:p>
    <w:p>
      <w:pPr>
        <w:pStyle w:val="Normal"/>
        <w:widowControl/>
        <w:jc w:val="both"/>
        <w:rPr/>
      </w:pPr>
      <w:r>
        <w:rPr/>
        <w:t>CompareRite found    5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DAL:258270.1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b/>
        <w:sz w:val="18"/>
      </w:rPr>
      <w:t>Project Hawaii (McGarret C)/Hawaii 125-0 Trust Receipt - Signature Page</w:t>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b/>
        <w:sz w:val="18"/>
      </w:rPr>
      <w:t>Project Hawaii (McGarret C)/Hawaii 125-0 Trust Receipt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DAL:258270.1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DAL:258270.1</w:t>
                    </w:r>
                  </w:p>
                </w:txbxContent>
              </v:textbox>
              <w10:wrap type="topAndBottom"/>
            </v:rect>
          </w:pict>
        </mc:Fallback>
      </mc:AlternateContent>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C)/Hawaii 125-0 Trust Receipt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DAL:258270.1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DAL:258270.1</w:t>
                    </w:r>
                  </w:p>
                </w:txbxContent>
              </v:textbox>
              <w10:wrap type="topAndBottom"/>
            </v:rect>
          </w:pict>
        </mc:Fallback>
      </mc:AlternateContent>
    </w:r>
  </w:p>
  <w:p>
    <w:pPr>
      <w:pStyle w:val="Normal"/>
      <w:tabs>
        <w:tab w:val="left" w:pos="-1080" w:leader="none"/>
        <w:tab w:val="left" w:pos="-720" w:leader="none"/>
        <w:tab w:val="left" w:pos="0" w:leader="none"/>
        <w:tab w:val="left" w:pos="720" w:leader="none"/>
        <w:tab w:val="left" w:pos="1440" w:leader="none"/>
        <w:tab w:val="left" w:pos="20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8"/>
      </w:rPr>
    </w:pPr>
    <w:r>
      <w:rPr>
        <w:sz w:val="1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2000-09-15T17:14:00Z</dcterms:created>
  <dc:creator>A&amp;K</dc:creator>
  <dc:description/>
  <dc:language>en-CA</dc:language>
  <cp:lastModifiedBy>A&amp;K</cp:lastModifiedBy>
  <dcterms:modified xsi:type="dcterms:W3CDTF">2000-09-15T17:14:00Z</dcterms:modified>
  <cp:revision>2</cp:revision>
  <dc:subject/>
  <dc:title/>
</cp:coreProperties>
</file>