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bookmarkStart w:id="0" w:name="QuickMark"/>
      <w:bookmarkEnd w:id="0"/>
      <w:r>
        <w:rPr>
          <w:b/>
        </w:rPr>
        <w:t>RECEIPT OF TRANSFEROR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ins w:id="0" w:author="Unknown Author" w:date="0-00-00T00:00:00Z">
        <w:r>
          <w:rPr>
            <w:strike/>
          </w:rPr>
          <w:t>Big Island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Maui</w:t>
        </w:r>
      </w:ins>
      <w:r>
        <w:rPr/>
        <w:t xml:space="preserve"> III, L.L.C., a Delaware limited liability company (</w:t>
      </w:r>
      <w:r>
        <w:rPr>
          <w:rFonts w:cs="WP TypographicSymbols" w:ascii="WP TypographicSymbols" w:hAnsi="WP TypographicSymbols"/>
        </w:rPr>
        <w:t>A</w:t>
      </w:r>
      <w:r>
        <w:rPr/>
        <w:t>Transferor</w:t>
      </w:r>
      <w:r>
        <w:rPr>
          <w:rFonts w:cs="WP TypographicSymbols" w:ascii="WP TypographicSymbols" w:hAnsi="WP TypographicSymbols"/>
        </w:rPr>
        <w:t>@</w:t>
      </w:r>
      <w:r>
        <w:rPr/>
        <w:t xml:space="preserve">), hereby acknowledges receipt of the Class B Member Interest in </w:t>
      </w:r>
      <w:ins w:id="2" w:author="Unknown Author" w:date="0-00-00T00:00:00Z">
        <w:r>
          <w:rPr>
            <w:strike/>
          </w:rPr>
          <w:t>McGarret</w:t>
        </w:r>
      </w:ins>
      <w:r>
        <w:rPr/>
        <w:t xml:space="preserve"> </w:t>
      </w:r>
      <w:ins w:id="3" w:author="Unknown Author" w:date="0-00-00T00:00:00Z">
        <w:r>
          <w:rPr>
            <w:b/>
            <w:u w:val="double"/>
          </w:rPr>
          <w:t>Maui</w:t>
        </w:r>
      </w:ins>
      <w:r>
        <w:rPr/>
        <w:t xml:space="preserve"> III, L.L.C. (</w:t>
      </w:r>
      <w:r>
        <w:rPr>
          <w:rFonts w:cs="WP TypographicSymbols" w:ascii="WP TypographicSymbols" w:hAnsi="WP TypographicSymbols"/>
        </w:rPr>
        <w:t>A</w:t>
      </w:r>
      <w:r>
        <w:rPr/>
        <w:t>Asset LLC</w:t>
      </w:r>
      <w:r>
        <w:rPr>
          <w:rFonts w:cs="WP TypographicSymbols" w:ascii="WP TypographicSymbols" w:hAnsi="WP TypographicSymbols"/>
        </w:rPr>
        <w:t>@</w:t>
      </w:r>
      <w:r>
        <w:rPr/>
        <w:t xml:space="preserve">), issued to Transferor pursuant to the Amended and Restated Limited Liability Agreement of Asset LLC, dated </w:t>
      </w:r>
      <w:ins w:id="4" w:author="Unknown Author" w:date="0-00-00T00:00:00Z">
        <w:r>
          <w:rPr>
            <w:strike/>
          </w:rPr>
          <w:t>August 31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September 29</w:t>
        </w:r>
      </w:ins>
      <w:r>
        <w:rPr/>
        <w:t xml:space="preserve">, 2000 and receipt of an amount of </w:t>
      </w:r>
      <w:ins w:id="6" w:author="Unknown Author" w:date="0-00-00T00:00:00Z">
        <w:r>
          <w:rPr>
            <w:strike/>
          </w:rPr>
          <w:t>$30,011,850</w:t>
        </w:r>
      </w:ins>
      <w:r>
        <w:rPr/>
        <w:t xml:space="preserve"> </w:t>
      </w:r>
      <w:ins w:id="7" w:author="Unknown Author" w:date="0-00-00T00:00:00Z">
        <w:r>
          <w:rPr>
            <w:b/>
            <w:u w:val="double"/>
          </w:rPr>
          <w:t>$__________</w:t>
        </w:r>
      </w:ins>
      <w:r>
        <w:rPr/>
        <w:t xml:space="preserve"> from Hawaii 125</w:t>
        <w:noBreakHyphen/>
        <w:t xml:space="preserve">0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>) in consideration of the transfer of the Class B Member Interest in Asset LLC to the Trust.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Dated:   </w:t>
      </w:r>
      <w:ins w:id="8" w:author="Unknown Author" w:date="0-00-00T00:00:00Z">
        <w:r>
          <w:rPr>
            <w:strike/>
          </w:rPr>
          <w:t>August 31</w:t>
        </w:r>
      </w:ins>
      <w:r>
        <w:rPr/>
        <w:t xml:space="preserve"> </w:t>
      </w:r>
      <w:ins w:id="9" w:author="Unknown Author" w:date="0-00-00T00:00:00Z">
        <w:r>
          <w:rPr>
            <w:b/>
            <w:u w:val="double"/>
          </w:rPr>
          <w:t>September 29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i/>
        </w:rPr>
        <w:t>[Signature Page Follows]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ins w:id="10" w:author="Unknown Author" w:date="0-00-00T00:00:00Z">
        <w:r>
          <w:rPr>
            <w:b/>
            <w:strike/>
          </w:rPr>
          <w:t>BIG ISLAND</w:t>
        </w:r>
      </w:ins>
      <w:r>
        <w:rPr>
          <w:b/>
        </w:rPr>
        <w:t xml:space="preserve"> </w:t>
      </w:r>
      <w:ins w:id="11" w:author="Unknown Author" w:date="0-00-00T00:00:00Z">
        <w:r>
          <w:rPr>
            <w:b/>
            <w:u w:val="double"/>
          </w:rPr>
          <w:t>MAUI</w:t>
        </w:r>
      </w:ins>
      <w:r>
        <w:rPr>
          <w:b/>
        </w:rPr>
        <w:t xml:space="preserve"> III, L.L.C.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</w:tabs>
        <w:ind w:hanging="720" w:start="5040" w:end="0"/>
        <w:jc w:val="both"/>
        <w:rPr/>
      </w:pPr>
      <w:r>
        <w:rPr/>
        <w:t>By:</w:t>
        <w:tab/>
        <w:t xml:space="preserve">ENRON </w:t>
      </w:r>
      <w:ins w:id="12" w:author="Unknown Author" w:date="0-00-00T00:00:00Z">
        <w:r>
          <w:rPr>
            <w:strike/>
          </w:rPr>
          <w:t>ENERGY SERVICES, INC</w:t>
        </w:r>
      </w:ins>
      <w:r>
        <w:rPr/>
        <w:t xml:space="preserve"> </w:t>
      </w:r>
      <w:ins w:id="13" w:author="Unknown Author" w:date="0-00-00T00:00:00Z">
        <w:r>
          <w:rPr>
            <w:b/>
            <w:u w:val="double"/>
          </w:rPr>
          <w:t>CORP</w:t>
        </w:r>
      </w:ins>
      <w:r>
        <w:rPr/>
        <w:t>.,</w:t>
      </w:r>
    </w:p>
    <w:p>
      <w:pPr>
        <w:pStyle w:val="Normal"/>
        <w:widowControl/>
        <w:ind w:start="5040" w:end="0"/>
        <w:jc w:val="both"/>
        <w:rPr/>
      </w:pPr>
      <w:r>
        <w:rPr/>
        <w:t>its managing member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/>
      </w:pPr>
      <w:r>
        <w:rPr/>
        <w:t xml:space="preserve">DAL: </w:t>
      </w:r>
      <w:ins w:id="14" w:author="Unknown Author" w:date="0-00-00T00:00:00Z">
        <w:r>
          <w:rPr>
            <w:strike/>
          </w:rPr>
          <w:t>254365.2</w:t>
        </w:r>
      </w:ins>
      <w:r>
        <w:rPr/>
        <w:t xml:space="preserve"> </w:t>
      </w:r>
      <w:ins w:id="15" w:author="Unknown Author" w:date="0-00-00T00:00:00Z">
        <w:r>
          <w:rPr>
            <w:b/>
            <w:u w:val="double"/>
          </w:rPr>
          <w:t>258268.1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jc w:val="both"/>
        <w:rPr/>
      </w:pPr>
      <w:r>
        <w:rPr/>
        <w:t xml:space="preserve">Project Hawaii </w:t>
      </w:r>
      <w:ins w:id="16" w:author="Unknown Author" w:date="0-00-00T00:00:00Z">
        <w:r>
          <w:rPr>
            <w:strike/>
          </w:rPr>
          <w:t>(McGarrett C)/Big Island</w:t>
        </w:r>
      </w:ins>
      <w:ins w:id="17" w:author="Unknown Author" w:date="0-00-00T00:00:00Z">
        <w:r>
          <w:rPr>
            <w:b/>
            <w:u w:val="double"/>
          </w:rPr>
          <w:t>(Danno C)/Maui</w:t>
        </w:r>
      </w:ins>
      <w:r>
        <w:rPr/>
        <w:t xml:space="preserve"> III, L.L.C. Receipt </w:t>
        <w:noBreakHyphen/>
        <w:t xml:space="preserve"> Signature Page</w:t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C:\WINDOWS\TEMP\DAL_254365_2</w:t>
      </w:r>
    </w:p>
    <w:p>
      <w:pPr>
        <w:pStyle w:val="Normal"/>
        <w:widowControl/>
        <w:jc w:val="both"/>
        <w:rPr/>
      </w:pPr>
      <w:r>
        <w:rPr/>
        <w:t>and revised document: C:\WINDOWS\TEMP\DAL_258268.1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 7 change(s) in the text</w:t>
      </w:r>
    </w:p>
    <w:p>
      <w:pPr>
        <w:pStyle w:val="Normal"/>
        <w:widowControl/>
        <w:jc w:val="both"/>
        <w:rPr/>
      </w:pPr>
      <w:r>
        <w:rPr/>
        <w:t>CompareRite found    2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7"/>
      <w:footerReference w:type="first" r:id="rId8"/>
      <w:type w:val="nextPage"/>
      <w:pgSz w:w="12240" w:h="15840"/>
      <w:pgMar w:left="1440" w:right="1440" w:gutter="0" w:header="0" w:top="144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DAL:258268.1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C)/Maui III, L.L.C. Receipt - Signature Page</w: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C)/Maui III, L.L.C. Receipt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DAL:258268.1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DAL:258268.1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C)/Maui III, L.L.C. Receipt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DAL:258268.1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DAL:258268.1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2000-09-15T17:13:00Z</dcterms:created>
  <dc:creator>A&amp;K</dc:creator>
  <dc:description/>
  <dc:language>en-CA</dc:language>
  <cp:lastModifiedBy>A&amp;K</cp:lastModifiedBy>
  <dcterms:modified xsi:type="dcterms:W3CDTF">2000-09-15T17:13:00Z</dcterms:modified>
  <cp:revision>2</cp:revision>
  <dc:subject/>
  <dc:title/>
</cp:coreProperties>
</file>