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widowControl/>
        <w:jc w:val="both"/>
        <w:rPr/>
      </w:pPr>
      <w:r>
        <w:rPr/>
      </w:r>
    </w:p>
    <w:p>
      <w:pPr>
        <w:pStyle w:val="Normal"/>
        <w:widowControl/>
        <w:tabs>
          <w:tab w:val="clear" w:pos="720"/>
          <w:tab w:val="center" w:pos="4680" w:leader="none"/>
        </w:tabs>
        <w:jc w:val="both"/>
        <w:rPr/>
      </w:pPr>
      <w:r>
        <w:rPr/>
        <w:tab/>
      </w:r>
      <w:bookmarkStart w:id="0" w:name="QuickMark"/>
      <w:bookmarkEnd w:id="0"/>
      <w:r>
        <w:rPr>
          <w:b/>
        </w:rPr>
        <w:t>RECEIPT OF ASSET LLC</w:t>
      </w:r>
    </w:p>
    <w:p>
      <w:pPr>
        <w:pStyle w:val="Normal"/>
        <w:widowControl/>
        <w:jc w:val="both"/>
        <w:rPr/>
      </w:pPr>
      <w:r>
        <w:rPr/>
      </w:r>
    </w:p>
    <w:p>
      <w:pPr>
        <w:pStyle w:val="Normal"/>
        <w:widowControl/>
        <w:jc w:val="both"/>
        <w:rPr/>
      </w:pPr>
      <w:r>
        <w:rPr/>
      </w:r>
    </w:p>
    <w:p>
      <w:pPr>
        <w:pStyle w:val="Normal"/>
        <w:widowControl/>
        <w:ind w:firstLine="720" w:end="0"/>
        <w:jc w:val="both"/>
        <w:rPr/>
      </w:pPr>
      <w:ins w:id="0" w:author="Unknown Author" w:date="0-00-00T00:00:00Z">
        <w:r>
          <w:rPr>
            <w:strike/>
          </w:rPr>
          <w:t>McGarret</w:t>
        </w:r>
      </w:ins>
      <w:r>
        <w:rPr/>
        <w:t xml:space="preserve"> </w:t>
      </w:r>
      <w:ins w:id="1" w:author="Unknown Author" w:date="0-00-00T00:00:00Z">
        <w:r>
          <w:rPr>
            <w:b/>
            <w:u w:val="double"/>
          </w:rPr>
          <w:t>Danno</w:t>
        </w:r>
      </w:ins>
      <w:r>
        <w:rPr/>
        <w:t xml:space="preserve"> III, L.L.C., a Delaware limited liability company (</w:t>
      </w:r>
      <w:r>
        <w:rPr>
          <w:rFonts w:cs="WP TypographicSymbols" w:ascii="WP TypographicSymbols" w:hAnsi="WP TypographicSymbols"/>
        </w:rPr>
        <w:t>A</w:t>
      </w:r>
      <w:r>
        <w:rPr/>
        <w:t>Asset LLC</w:t>
      </w:r>
      <w:r>
        <w:rPr>
          <w:rFonts w:cs="WP TypographicSymbols" w:ascii="WP TypographicSymbols" w:hAnsi="WP TypographicSymbols"/>
        </w:rPr>
        <w:t>@</w:t>
      </w:r>
      <w:r>
        <w:rPr/>
        <w:t xml:space="preserve">), hereby acknowledges receipt of </w:t>
      </w:r>
      <w:ins w:id="2" w:author="Unknown Author" w:date="0-00-00T00:00:00Z">
        <w:r>
          <w:rPr>
            <w:strike/>
          </w:rPr>
          <w:t xml:space="preserve">a special warrant (the </w:t>
        </w:r>
      </w:ins>
      <w:ins w:id="3" w:author="Unknown Author" w:date="0-00-00T00:00:00Z">
        <w:r>
          <w:rPr>
            <w:rFonts w:cs="WP TypographicSymbols" w:ascii="WP TypographicSymbols" w:hAnsi="WP TypographicSymbols"/>
            <w:strike/>
          </w:rPr>
          <w:t>A</w:t>
        </w:r>
      </w:ins>
      <w:ins w:id="4" w:author="Unknown Author" w:date="0-00-00T00:00:00Z">
        <w:r>
          <w:rPr>
            <w:strike/>
          </w:rPr>
          <w:t>Warrant</w:t>
        </w:r>
      </w:ins>
      <w:ins w:id="5" w:author="Unknown Author" w:date="0-00-00T00:00:00Z">
        <w:r>
          <w:rPr>
            <w:rFonts w:cs="WP TypographicSymbols" w:ascii="WP TypographicSymbols" w:hAnsi="WP TypographicSymbols"/>
            <w:strike/>
          </w:rPr>
          <w:t>@</w:t>
        </w:r>
      </w:ins>
      <w:ins w:id="6" w:author="Unknown Author" w:date="0-00-00T00:00:00Z">
        <w:r>
          <w:rPr>
            <w:strike/>
          </w:rPr>
          <w:t>) to purchase 13,959 (subject to adjustment as set forth in the Warrant), shares of the non</w:t>
          <w:noBreakHyphen/>
          <w:t>voting common stock of TNPC, Inc., a Delaware corporation, assigned to Asset LLC pursuant to a Warrant Assignment between Asset LLC and Enron Energy Services, LLC, dated the date hereof, and of the amount of $30,011,850 from Big Island</w:t>
        </w:r>
      </w:ins>
      <w:r>
        <w:rPr/>
        <w:t xml:space="preserve"> </w:t>
      </w:r>
      <w:ins w:id="7" w:author="Unknown Author" w:date="0-00-00T00:00:00Z">
        <w:r>
          <w:rPr>
            <w:b/>
            <w:u w:val="double"/>
          </w:rPr>
          <w:t>the amount of $___________ from Maui</w:t>
        </w:r>
      </w:ins>
      <w:r>
        <w:rPr/>
        <w:t xml:space="preserve"> III, L.L.C. in payment in full of a Note issued by </w:t>
      </w:r>
      <w:ins w:id="8" w:author="Unknown Author" w:date="0-00-00T00:00:00Z">
        <w:r>
          <w:rPr>
            <w:strike/>
          </w:rPr>
          <w:t>Big Island</w:t>
        </w:r>
      </w:ins>
      <w:r>
        <w:rPr/>
        <w:t xml:space="preserve"> </w:t>
      </w:r>
      <w:ins w:id="9" w:author="Unknown Author" w:date="0-00-00T00:00:00Z">
        <w:r>
          <w:rPr>
            <w:b/>
            <w:u w:val="double"/>
          </w:rPr>
          <w:t>Maui</w:t>
        </w:r>
      </w:ins>
      <w:r>
        <w:rPr/>
        <w:t xml:space="preserve"> III, L.L.C. to Asset LLC on the date hereof.</w:t>
      </w:r>
    </w:p>
    <w:p>
      <w:pPr>
        <w:pStyle w:val="Normal"/>
        <w:widowControl/>
        <w:jc w:val="both"/>
        <w:rPr/>
      </w:pPr>
      <w:r>
        <w:rPr/>
      </w:r>
    </w:p>
    <w:p>
      <w:pPr>
        <w:pStyle w:val="Normal"/>
        <w:widowControl/>
        <w:jc w:val="both"/>
        <w:rPr/>
      </w:pPr>
      <w:r>
        <w:rPr/>
      </w:r>
    </w:p>
    <w:p>
      <w:pPr>
        <w:pStyle w:val="Normal"/>
        <w:widowControl/>
        <w:jc w:val="both"/>
        <w:rPr/>
      </w:pPr>
      <w:r>
        <w:rPr/>
        <w:t xml:space="preserve">Dated:  </w:t>
      </w:r>
      <w:ins w:id="10" w:author="Unknown Author" w:date="0-00-00T00:00:00Z">
        <w:r>
          <w:rPr>
            <w:strike/>
          </w:rPr>
          <w:t>August 31</w:t>
        </w:r>
      </w:ins>
      <w:r>
        <w:rPr/>
        <w:t xml:space="preserve"> </w:t>
      </w:r>
      <w:ins w:id="11" w:author="Unknown Author" w:date="0-00-00T00:00:00Z">
        <w:r>
          <w:rPr>
            <w:b/>
            <w:u w:val="double"/>
          </w:rPr>
          <w:t>September 29</w:t>
        </w:r>
      </w:ins>
      <w:r>
        <w:rPr/>
        <w:t>, 2000</w:t>
      </w:r>
    </w:p>
    <w:p>
      <w:pPr>
        <w:pStyle w:val="Normal"/>
        <w:widowControl/>
        <w:jc w:val="both"/>
        <w:rPr/>
      </w:pPr>
      <w:r>
        <w:rPr/>
      </w:r>
    </w:p>
    <w:p>
      <w:pPr>
        <w:pStyle w:val="Normal"/>
        <w:widowControl/>
        <w:jc w:val="both"/>
        <w:rPr/>
      </w:pPr>
      <w:r>
        <w:rPr/>
      </w:r>
    </w:p>
    <w:p>
      <w:pPr>
        <w:pStyle w:val="Normal"/>
        <w:widowControl/>
        <w:jc w:val="both"/>
        <w:rPr/>
      </w:pPr>
      <w:r>
        <w:rPr/>
      </w:r>
    </w:p>
    <w:p>
      <w:pPr>
        <w:pStyle w:val="Normal"/>
        <w:widowControl/>
        <w:jc w:val="both"/>
        <w:rPr/>
      </w:pPr>
      <w:r>
        <w:rPr/>
      </w:r>
    </w:p>
    <w:p>
      <w:pPr>
        <w:pStyle w:val="Normal"/>
        <w:widowControl/>
        <w:tabs>
          <w:tab w:val="clear" w:pos="720"/>
          <w:tab w:val="center" w:pos="4680" w:leader="none"/>
        </w:tabs>
        <w:jc w:val="both"/>
        <w:rPr/>
      </w:pPr>
      <w:r>
        <w:rPr/>
        <w:tab/>
      </w:r>
      <w:r>
        <w:rPr>
          <w:b/>
          <w:i/>
        </w:rPr>
        <w:t>[Signature Page Follows]</w:t>
      </w:r>
    </w:p>
    <w:p>
      <w:pPr>
        <w:sectPr>
          <w:footerReference w:type="default" r:id="rId2"/>
          <w:type w:val="nextPage"/>
          <w:pgSz w:w="12240" w:h="15840"/>
          <w:pgMar w:left="1440" w:right="1440" w:gutter="0" w:header="0" w:top="1440" w:footer="576" w:bottom="632"/>
          <w:pgNumType w:fmt="decimal"/>
          <w:formProt w:val="false"/>
          <w:textDirection w:val="lrTb"/>
          <w:docGrid w:type="default" w:linePitch="360" w:charSpace="0"/>
        </w:sectPr>
        <w:pStyle w:val="Normal"/>
        <w:widowControl/>
        <w:jc w:val="both"/>
        <w:rPr/>
      </w:pPr>
      <w:r>
        <w:rPr/>
      </w:r>
    </w:p>
    <w:p>
      <w:pPr>
        <w:pStyle w:val="Normal"/>
        <w:widowControl/>
        <w:jc w:val="both"/>
        <w:rPr/>
      </w:pPr>
      <w:r>
        <w:rPr/>
      </w:r>
    </w:p>
    <w:p>
      <w:pPr>
        <w:pStyle w:val="Normal"/>
        <w:widowControl/>
        <w:jc w:val="both"/>
        <w:rPr/>
      </w:pPr>
      <w:r>
        <w:rPr/>
      </w:r>
    </w:p>
    <w:p>
      <w:pPr>
        <w:pStyle w:val="Normal"/>
        <w:widowControl/>
        <w:jc w:val="both"/>
        <w:rPr/>
      </w:pPr>
      <w:r>
        <w:rPr/>
      </w:r>
    </w:p>
    <w:p>
      <w:pPr>
        <w:pStyle w:val="Normal"/>
        <w:widowControl/>
        <w:jc w:val="both"/>
        <w:rPr/>
      </w:pPr>
      <w:r>
        <w:rPr/>
      </w:r>
    </w:p>
    <w:p>
      <w:pPr>
        <w:pStyle w:val="Normal"/>
        <w:widowControl/>
        <w:ind w:start="4320" w:end="0"/>
        <w:jc w:val="both"/>
        <w:rPr/>
      </w:pPr>
      <w:ins w:id="12" w:author="Unknown Author" w:date="0-00-00T00:00:00Z">
        <w:r>
          <w:rPr>
            <w:b/>
            <w:strike/>
          </w:rPr>
          <w:t>McGARRET</w:t>
        </w:r>
      </w:ins>
      <w:r>
        <w:rPr>
          <w:b/>
        </w:rPr>
        <w:t xml:space="preserve"> </w:t>
      </w:r>
      <w:ins w:id="13" w:author="Unknown Author" w:date="0-00-00T00:00:00Z">
        <w:r>
          <w:rPr>
            <w:b/>
            <w:u w:val="double"/>
          </w:rPr>
          <w:t>DANNO</w:t>
        </w:r>
      </w:ins>
      <w:r>
        <w:rPr>
          <w:b/>
        </w:rPr>
        <w:t xml:space="preserve"> III, L.L.C.</w:t>
      </w:r>
    </w:p>
    <w:p>
      <w:pPr>
        <w:pStyle w:val="Normal"/>
        <w:widowControl/>
        <w:ind w:start="4320" w:end="0"/>
        <w:jc w:val="both"/>
        <w:rPr/>
      </w:pPr>
      <w:r>
        <w:rPr/>
      </w:r>
    </w:p>
    <w:p>
      <w:pPr>
        <w:pStyle w:val="Normal"/>
        <w:widowControl/>
        <w:tabs>
          <w:tab w:val="clear" w:pos="720"/>
          <w:tab w:val="left" w:pos="2880" w:leader="none"/>
          <w:tab w:val="left" w:pos="3600" w:leader="none"/>
          <w:tab w:val="left" w:pos="4320" w:leader="none"/>
          <w:tab w:val="left" w:pos="4860" w:leader="none"/>
          <w:tab w:val="left" w:pos="5760" w:leader="none"/>
          <w:tab w:val="left" w:pos="6480" w:leader="none"/>
          <w:tab w:val="left" w:pos="7200" w:leader="none"/>
          <w:tab w:val="left" w:pos="7920" w:leader="none"/>
          <w:tab w:val="left" w:pos="8640" w:leader="none"/>
          <w:tab w:val="left" w:pos="9360" w:leader="none"/>
        </w:tabs>
        <w:ind w:hanging="540" w:start="4860" w:end="0"/>
        <w:jc w:val="both"/>
        <w:rPr>
          <w:ins w:id="16" w:author="Unknown Author" w:date="0-00-00T00:00:00Z"/>
        </w:rPr>
      </w:pPr>
      <w:r>
        <w:rPr/>
        <w:t>By:</w:t>
        <w:tab/>
        <w:t xml:space="preserve">Enron </w:t>
      </w:r>
      <w:ins w:id="14" w:author="Unknown Author" w:date="0-00-00T00:00:00Z">
        <w:r>
          <w:rPr>
            <w:strike/>
          </w:rPr>
          <w:t>Energy Services, LLC,</w:t>
        </w:r>
      </w:ins>
      <w:r>
        <w:rPr/>
        <w:t xml:space="preserve"> </w:t>
      </w:r>
      <w:ins w:id="15" w:author="Unknown Author" w:date="0-00-00T00:00:00Z">
        <w:r>
          <w:rPr>
            <w:b/>
            <w:u w:val="double"/>
          </w:rPr>
          <w:t>Corp.,</w:t>
        </w:r>
      </w:ins>
    </w:p>
    <w:p>
      <w:pPr>
        <w:pStyle w:val="Normal"/>
        <w:widowControl/>
        <w:tabs>
          <w:tab w:val="clear" w:pos="720"/>
          <w:tab w:val="left" w:pos="2880" w:leader="none"/>
          <w:tab w:val="left" w:pos="3600" w:leader="none"/>
          <w:tab w:val="left" w:pos="4320" w:leader="none"/>
          <w:tab w:val="left" w:pos="4860" w:leader="none"/>
          <w:tab w:val="left" w:pos="5760" w:leader="none"/>
          <w:tab w:val="left" w:pos="6480" w:leader="none"/>
          <w:tab w:val="left" w:pos="7200" w:leader="none"/>
          <w:tab w:val="left" w:pos="7920" w:leader="none"/>
          <w:tab w:val="left" w:pos="8640" w:leader="none"/>
          <w:tab w:val="left" w:pos="9360" w:leader="none"/>
        </w:tabs>
        <w:ind w:start="4860" w:end="0"/>
        <w:jc w:val="both"/>
        <w:rPr/>
      </w:pPr>
      <w:ins w:id="17" w:author="Unknown Author" w:date="0-00-00T00:00:00Z">
        <w:r>
          <w:rPr>
            <w:strike/>
          </w:rPr>
          <w:t>a Delaware limited liability company</w:t>
        </w:r>
      </w:ins>
      <w:r>
        <w:rPr/>
        <w:t xml:space="preserve"> </w:t>
      </w:r>
      <w:ins w:id="18" w:author="Unknown Author" w:date="0-00-00T00:00:00Z">
        <w:r>
          <w:rPr>
            <w:b/>
            <w:u w:val="double"/>
          </w:rPr>
          <w:t>an Oregon corporation</w:t>
        </w:r>
      </w:ins>
    </w:p>
    <w:p>
      <w:pPr>
        <w:pStyle w:val="Normal"/>
        <w:widowControl/>
        <w:tabs>
          <w:tab w:val="clear" w:pos="720"/>
          <w:tab w:val="left" w:pos="2880" w:leader="none"/>
          <w:tab w:val="left" w:pos="3600" w:leader="none"/>
          <w:tab w:val="left" w:pos="4320" w:leader="none"/>
          <w:tab w:val="left" w:pos="4860" w:leader="none"/>
          <w:tab w:val="left" w:pos="5760" w:leader="none"/>
          <w:tab w:val="left" w:pos="6480" w:leader="none"/>
          <w:tab w:val="left" w:pos="7200" w:leader="none"/>
          <w:tab w:val="left" w:pos="7920" w:leader="none"/>
          <w:tab w:val="left" w:pos="8640" w:leader="none"/>
          <w:tab w:val="left" w:pos="9360" w:leader="none"/>
        </w:tabs>
        <w:ind w:start="4320" w:end="0"/>
        <w:jc w:val="both"/>
        <w:rPr/>
      </w:pPr>
      <w:r>
        <w:rPr/>
      </w:r>
    </w:p>
    <w:p>
      <w:pPr>
        <w:pStyle w:val="Normal"/>
        <w:widowControl/>
        <w:tabs>
          <w:tab w:val="clear" w:pos="720"/>
          <w:tab w:val="left" w:pos="2880" w:leader="none"/>
          <w:tab w:val="left" w:pos="3600" w:leader="none"/>
          <w:tab w:val="left" w:pos="4320" w:leader="none"/>
          <w:tab w:val="left" w:pos="4860" w:leader="none"/>
          <w:tab w:val="left" w:pos="5760" w:leader="none"/>
          <w:tab w:val="left" w:pos="6480" w:leader="none"/>
          <w:tab w:val="left" w:pos="7200" w:leader="none"/>
          <w:tab w:val="left" w:pos="7920" w:leader="none"/>
          <w:tab w:val="left" w:pos="8640" w:leader="none"/>
          <w:tab w:val="left" w:pos="9360" w:leader="none"/>
        </w:tabs>
        <w:ind w:start="4320" w:end="0"/>
        <w:jc w:val="both"/>
        <w:rPr/>
      </w:pPr>
      <w:r>
        <w:rPr/>
      </w:r>
    </w:p>
    <w:p>
      <w:pPr>
        <w:pStyle w:val="Normal"/>
        <w:widowControl/>
        <w:tabs>
          <w:tab w:val="clear" w:pos="720"/>
          <w:tab w:val="left" w:pos="2880" w:leader="none"/>
          <w:tab w:val="left" w:pos="3600" w:leader="none"/>
          <w:tab w:val="left" w:pos="4320" w:leader="none"/>
          <w:tab w:val="left" w:pos="4860" w:leader="none"/>
          <w:tab w:val="left" w:pos="5760" w:leader="none"/>
          <w:tab w:val="left" w:pos="6480" w:leader="none"/>
          <w:tab w:val="left" w:pos="7200" w:leader="none"/>
          <w:tab w:val="left" w:pos="7920" w:leader="none"/>
          <w:tab w:val="left" w:pos="8640" w:leader="none"/>
          <w:tab w:val="left" w:pos="9360" w:leader="none"/>
        </w:tabs>
        <w:ind w:start="4320" w:end="0"/>
        <w:jc w:val="both"/>
        <w:rPr/>
      </w:pPr>
      <w:r>
        <w:rPr/>
      </w:r>
    </w:p>
    <w:p>
      <w:pPr>
        <w:pStyle w:val="Normal"/>
        <w:widowControl/>
        <w:tabs>
          <w:tab w:val="clear" w:pos="720"/>
          <w:tab w:val="right" w:pos="9360" w:leader="none"/>
        </w:tabs>
        <w:ind w:start="4860" w:end="0"/>
        <w:jc w:val="both"/>
        <w:rPr/>
      </w:pPr>
      <w:r>
        <w:rPr/>
        <w:t xml:space="preserve">By:  </w:t>
      </w:r>
      <w:r>
        <w:rPr>
          <w:u w:val="single"/>
        </w:rPr>
        <w:tab/>
      </w:r>
    </w:p>
    <w:p>
      <w:pPr>
        <w:pStyle w:val="Normal"/>
        <w:widowControl/>
        <w:tabs>
          <w:tab w:val="clear" w:pos="720"/>
          <w:tab w:val="right" w:pos="9360" w:leader="none"/>
        </w:tabs>
        <w:ind w:start="4860" w:end="0"/>
        <w:jc w:val="both"/>
        <w:rPr/>
      </w:pPr>
      <w:r>
        <w:rPr/>
        <w:t xml:space="preserve">Name:  </w:t>
      </w:r>
      <w:r>
        <w:rPr>
          <w:u w:val="single"/>
        </w:rPr>
        <w:tab/>
      </w:r>
    </w:p>
    <w:p>
      <w:pPr>
        <w:pStyle w:val="Normal"/>
        <w:widowControl/>
        <w:tabs>
          <w:tab w:val="clear" w:pos="720"/>
          <w:tab w:val="right" w:pos="9360" w:leader="none"/>
        </w:tabs>
        <w:ind w:start="4860" w:end="0"/>
        <w:jc w:val="both"/>
        <w:rPr/>
      </w:pPr>
      <w:r>
        <w:rPr/>
        <w:t xml:space="preserve">Title:  </w:t>
      </w:r>
      <w:r>
        <w:rPr>
          <w:u w:val="single"/>
        </w:rPr>
        <w:tab/>
      </w:r>
    </w:p>
    <w:p>
      <w:pPr>
        <w:sectPr>
          <w:footerReference w:type="default" r:id="rId3"/>
          <w:footerReference w:type="first" r:id="rId4"/>
          <w:type w:val="nextPage"/>
          <w:pgSz w:w="12240" w:h="15840"/>
          <w:pgMar w:left="1440" w:right="1440" w:gutter="0" w:header="0" w:top="1440" w:footer="576" w:bottom="632"/>
          <w:pgNumType w:fmt="decimal"/>
          <w:formProt w:val="false"/>
          <w:textDirection w:val="lrTb"/>
          <w:docGrid w:type="default" w:linePitch="360" w:charSpace="0"/>
        </w:sectPr>
        <w:pStyle w:val="Normal"/>
        <w:widowControl/>
        <w:tabs>
          <w:tab w:val="clear" w:pos="720"/>
          <w:tab w:val="left" w:pos="2880" w:leader="none"/>
        </w:tabs>
        <w:ind w:start="4320" w:end="0"/>
        <w:jc w:val="both"/>
        <w:rPr/>
      </w:pPr>
      <w:r>
        <w:rPr/>
      </w:r>
    </w:p>
    <w:p>
      <w:pPr>
        <w:pStyle w:val="Normal"/>
        <w:widowControl/>
        <w:tabs>
          <w:tab w:val="clear" w:pos="720"/>
          <w:tab w:val="left" w:pos="-1440" w:leader="none"/>
        </w:tabs>
        <w:jc w:val="both"/>
        <w:rPr/>
      </w:pPr>
      <w:r>
        <w:rPr/>
      </w:r>
    </w:p>
    <w:p>
      <w:pPr>
        <w:pStyle w:val="Normal"/>
        <w:widowControl/>
        <w:tabs>
          <w:tab w:val="clear" w:pos="720"/>
          <w:tab w:val="left" w:pos="-1440" w:leader="none"/>
        </w:tabs>
        <w:jc w:val="both"/>
        <w:rPr/>
      </w:pPr>
      <w:r>
        <w:rPr/>
        <w:noBreakHyphen/>
        <w:noBreakHyphen/>
        <w:noBreakHyphen/>
        <w:noBreakHyphen/>
        <w:noBreakHyphen/>
        <w:noBreakHyphen/>
        <w:noBreakHyphen/>
        <w:noBreakHyphen/>
        <w:noBreakHyphen/>
        <w:noBreakHyphen/>
        <w:noBreakHyphen/>
        <w:noBreakHyphen/>
        <w:noBreakHyphen/>
        <w:noBreakHyphen/>
        <w:noBreakHyphen/>
        <w:noBreakHyphen/>
        <w:noBreakHyphen/>
        <w:noBreakHyphen/>
        <w:t xml:space="preserve"> </w:t>
      </w:r>
      <w:r>
        <w:rPr/>
        <w:t xml:space="preserve">COMPARISON OF FOOTERS </w:t>
        <w:noBreakHyphen/>
        <w:noBreakHyphen/>
        <w:noBreakHyphen/>
        <w:noBreakHyphen/>
        <w:noBreakHyphen/>
        <w:noBreakHyphen/>
        <w:noBreakHyphen/>
        <w:noBreakHyphen/>
        <w:noBreakHyphen/>
        <w:noBreakHyphen/>
        <w:noBreakHyphen/>
        <w:noBreakHyphen/>
        <w:noBreakHyphen/>
        <w:noBreakHyphen/>
        <w:noBreakHyphen/>
        <w:noBreakHyphen/>
        <w:noBreakHyphen/>
        <w:noBreakHyphen/>
      </w:r>
    </w:p>
    <w:p>
      <w:pPr>
        <w:pStyle w:val="Normal"/>
        <w:widowControl/>
        <w:tabs>
          <w:tab w:val="clear" w:pos="720"/>
          <w:tab w:val="left" w:pos="-1440" w:leader="none"/>
        </w:tabs>
        <w:jc w:val="both"/>
        <w:rPr/>
      </w:pPr>
      <w:r>
        <w:rPr/>
      </w:r>
    </w:p>
    <w:p>
      <w:pPr>
        <w:pStyle w:val="Normal"/>
        <w:widowControl/>
        <w:tabs>
          <w:tab w:val="clear" w:pos="720"/>
          <w:tab w:val="left" w:pos="-1440" w:leader="none"/>
        </w:tabs>
        <w:jc w:val="both"/>
        <w:rPr/>
      </w:pPr>
      <w:r>
        <w:rPr/>
        <w:noBreakHyphen/>
      </w:r>
      <w:r>
        <w:rPr/>
        <w:t>FOOTER 1</w:t>
        <w:noBreakHyphen/>
      </w:r>
    </w:p>
    <w:p>
      <w:pPr>
        <w:pStyle w:val="Normal"/>
        <w:widowControl/>
        <w:tabs>
          <w:tab w:val="clear" w:pos="720"/>
          <w:tab w:val="left" w:pos="-1440" w:leader="none"/>
        </w:tabs>
        <w:jc w:val="both"/>
        <w:rPr/>
      </w:pPr>
      <w:r>
        <w:rPr/>
        <w:t xml:space="preserve">DAL: </w:t>
      </w:r>
      <w:ins w:id="19" w:author="Unknown Author" w:date="0-00-00T00:00:00Z">
        <w:r>
          <w:rPr>
            <w:strike/>
          </w:rPr>
          <w:t>254362.3</w:t>
        </w:r>
      </w:ins>
      <w:r>
        <w:rPr/>
        <w:t xml:space="preserve"> </w:t>
      </w:r>
      <w:ins w:id="20" w:author="Unknown Author" w:date="0-00-00T00:00:00Z">
        <w:r>
          <w:rPr>
            <w:b/>
            <w:u w:val="double"/>
          </w:rPr>
          <w:t>258267.1</w:t>
        </w:r>
      </w:ins>
    </w:p>
    <w:p>
      <w:pPr>
        <w:pStyle w:val="Normal"/>
        <w:widowControl/>
        <w:tabs>
          <w:tab w:val="clear" w:pos="720"/>
          <w:tab w:val="left" w:pos="-1440" w:leader="none"/>
        </w:tabs>
        <w:jc w:val="both"/>
        <w:rPr/>
      </w:pPr>
      <w:r>
        <w:rPr/>
      </w:r>
    </w:p>
    <w:p>
      <w:pPr>
        <w:pStyle w:val="Normal"/>
        <w:widowControl/>
        <w:tabs>
          <w:tab w:val="clear" w:pos="720"/>
          <w:tab w:val="left" w:pos="-1440" w:leader="none"/>
        </w:tabs>
        <w:jc w:val="both"/>
        <w:rPr/>
      </w:pPr>
      <w:r>
        <w:rPr/>
        <w:noBreakHyphen/>
      </w:r>
      <w:r>
        <w:rPr/>
        <w:t>FOOTER 2</w:t>
        <w:noBreakHyphen/>
      </w:r>
    </w:p>
    <w:p>
      <w:pPr>
        <w:pStyle w:val="Normal"/>
        <w:widowControl/>
        <w:tabs>
          <w:tab w:val="clear" w:pos="720"/>
          <w:tab w:val="left" w:pos="-1440" w:leader="none"/>
        </w:tabs>
        <w:jc w:val="both"/>
        <w:rPr/>
      </w:pPr>
      <w:r>
        <w:rPr/>
        <w:t xml:space="preserve">Project Hawaii </w:t>
      </w:r>
      <w:ins w:id="21" w:author="Unknown Author" w:date="0-00-00T00:00:00Z">
        <w:r>
          <w:rPr>
            <w:strike/>
          </w:rPr>
          <w:t>(McGarret C)/McGarret</w:t>
        </w:r>
      </w:ins>
      <w:ins w:id="22" w:author="Unknown Author" w:date="0-00-00T00:00:00Z">
        <w:r>
          <w:rPr>
            <w:b/>
            <w:u w:val="double"/>
          </w:rPr>
          <w:t>(Danno C)/Danno</w:t>
        </w:r>
      </w:ins>
      <w:r>
        <w:rPr/>
        <w:t xml:space="preserve"> III, L.L.C. Receipt </w:t>
        <w:noBreakHyphen/>
        <w:t xml:space="preserve"> Signature Page</w:t>
      </w:r>
    </w:p>
    <w:p>
      <w:pPr>
        <w:sectPr>
          <w:footerReference w:type="default" r:id="rId5"/>
          <w:footerReference w:type="first" r:id="rId6"/>
          <w:type w:val="nextPage"/>
          <w:pgSz w:w="12240" w:h="15840"/>
          <w:pgMar w:left="1440" w:right="1440" w:gutter="0" w:header="0" w:top="1440" w:footer="576" w:bottom="632"/>
          <w:pgNumType w:fmt="decimal"/>
          <w:formProt w:val="false"/>
          <w:textDirection w:val="lrTb"/>
          <w:docGrid w:type="default" w:linePitch="360" w:charSpace="0"/>
        </w:sectPr>
        <w:pStyle w:val="Normal"/>
        <w:widowControl/>
        <w:tabs>
          <w:tab w:val="clear" w:pos="720"/>
          <w:tab w:val="left" w:pos="-1440" w:leader="none"/>
        </w:tabs>
        <w:jc w:val="both"/>
        <w:rPr/>
      </w:pPr>
      <w:r>
        <w:rPr/>
      </w:r>
    </w:p>
    <w:p>
      <w:pPr>
        <w:pStyle w:val="Normal"/>
        <w:widowControl/>
        <w:tabs>
          <w:tab w:val="clear" w:pos="720"/>
          <w:tab w:val="left" w:pos="-1440" w:leader="none"/>
        </w:tabs>
        <w:jc w:val="both"/>
        <w:rPr/>
      </w:pPr>
      <w:r>
        <w:rPr/>
        <w:t xml:space="preserve">This redlined draft, generated by CompareRite (TM) </w:t>
        <w:noBreakHyphen/>
        <w:t xml:space="preserve"> The Instant Redliner, shows the differences between </w:t>
        <w:noBreakHyphen/>
        <w:t xml:space="preserve"> </w:t>
      </w:r>
    </w:p>
    <w:p>
      <w:pPr>
        <w:pStyle w:val="Normal"/>
        <w:widowControl/>
        <w:tabs>
          <w:tab w:val="clear" w:pos="720"/>
          <w:tab w:val="left" w:pos="-1440" w:leader="none"/>
        </w:tabs>
        <w:jc w:val="both"/>
        <w:rPr/>
      </w:pPr>
      <w:r>
        <w:rPr/>
        <w:t>original document   : C:\WINDOWS\TEMP\DAL_254362_3</w:t>
      </w:r>
    </w:p>
    <w:p>
      <w:pPr>
        <w:pStyle w:val="Normal"/>
        <w:widowControl/>
        <w:tabs>
          <w:tab w:val="clear" w:pos="720"/>
          <w:tab w:val="left" w:pos="-1440" w:leader="none"/>
        </w:tabs>
        <w:jc w:val="both"/>
        <w:rPr/>
      </w:pPr>
      <w:r>
        <w:rPr/>
        <w:t>and revised document: C:\WINDOWS\TEMP\DAL_258267.1</w:t>
      </w:r>
    </w:p>
    <w:p>
      <w:pPr>
        <w:pStyle w:val="Normal"/>
        <w:widowControl/>
        <w:tabs>
          <w:tab w:val="clear" w:pos="720"/>
          <w:tab w:val="left" w:pos="-1440" w:leader="none"/>
        </w:tabs>
        <w:jc w:val="both"/>
        <w:rPr/>
      </w:pPr>
      <w:r>
        <w:rPr/>
      </w:r>
    </w:p>
    <w:p>
      <w:pPr>
        <w:pStyle w:val="Normal"/>
        <w:widowControl/>
        <w:tabs>
          <w:tab w:val="clear" w:pos="720"/>
          <w:tab w:val="left" w:pos="-1440" w:leader="none"/>
        </w:tabs>
        <w:jc w:val="both"/>
        <w:rPr/>
      </w:pPr>
      <w:r>
        <w:rPr/>
        <w:t>CompareRite found    7 change(s) in the text</w:t>
      </w:r>
    </w:p>
    <w:p>
      <w:pPr>
        <w:pStyle w:val="Normal"/>
        <w:widowControl/>
        <w:tabs>
          <w:tab w:val="clear" w:pos="720"/>
          <w:tab w:val="left" w:pos="-1440" w:leader="none"/>
        </w:tabs>
        <w:jc w:val="both"/>
        <w:rPr/>
      </w:pPr>
      <w:r>
        <w:rPr/>
        <w:t>CompareRite found    2 change(s) in the notes</w:t>
      </w:r>
    </w:p>
    <w:p>
      <w:pPr>
        <w:pStyle w:val="Normal"/>
        <w:widowControl/>
        <w:tabs>
          <w:tab w:val="clear" w:pos="720"/>
          <w:tab w:val="left" w:pos="-1440" w:leader="none"/>
        </w:tabs>
        <w:jc w:val="both"/>
        <w:rPr/>
      </w:pPr>
      <w:r>
        <w:rPr/>
      </w:r>
    </w:p>
    <w:p>
      <w:pPr>
        <w:pStyle w:val="Normal"/>
        <w:widowControl/>
        <w:tabs>
          <w:tab w:val="clear" w:pos="720"/>
          <w:tab w:val="left" w:pos="-1440" w:leader="none"/>
        </w:tabs>
        <w:jc w:val="both"/>
        <w:rPr/>
      </w:pPr>
      <w:r>
        <w:rPr/>
        <w:t xml:space="preserve">Deletions appear as Strikethrough text </w:t>
      </w:r>
    </w:p>
    <w:p>
      <w:pPr>
        <w:pStyle w:val="Normal"/>
        <w:widowControl/>
        <w:tabs>
          <w:tab w:val="clear" w:pos="720"/>
          <w:tab w:val="left" w:pos="-1440" w:leader="none"/>
        </w:tabs>
        <w:jc w:val="both"/>
        <w:rPr/>
      </w:pPr>
      <w:r>
        <w:rPr/>
        <w:t xml:space="preserve">Additions appear as Bold+Dbl Underline text </w:t>
      </w:r>
    </w:p>
    <w:p>
      <w:pPr>
        <w:pStyle w:val="Normal"/>
        <w:widowControl/>
        <w:tabs>
          <w:tab w:val="clear" w:pos="720"/>
          <w:tab w:val="left" w:pos="-1440" w:leader="none"/>
        </w:tabs>
        <w:jc w:val="both"/>
        <w:rPr/>
      </w:pPr>
      <w:r>
        <w:rPr/>
      </w:r>
    </w:p>
    <w:sectPr>
      <w:footerReference w:type="default" r:id="rId7"/>
      <w:footerReference w:type="first" r:id="rId8"/>
      <w:type w:val="nextPage"/>
      <w:pgSz w:w="12240" w:h="15840"/>
      <w:pgMar w:left="1440" w:right="1440" w:gutter="0" w:header="0" w:top="1440" w:footer="576" w:bottom="632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WP TypographicSymbols">
    <w:charset w:val="00" w:characterSet="windows-1252"/>
    <w:family w:val="auto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spacing w:lineRule="exact" w:line="240"/>
      <w:rPr/>
    </w:pPr>
    <w:r>
      <w:rPr/>
    </w:r>
  </w:p>
  <w:p>
    <w:pPr>
      <w:pStyle w:val="Normal"/>
      <w:jc w:val="both"/>
      <w:rPr>
        <w:sz w:val="14"/>
      </w:rPr>
    </w:pPr>
    <w:r>
      <w:rPr>
        <w:sz w:val="14"/>
      </w:rPr>
      <w:t>DAL:258267.1</w:t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spacing w:lineRule="exact" w:line="240"/>
      <w:rPr/>
    </w:pPr>
    <w:r>
      <w:rPr/>
    </w:r>
  </w:p>
  <w:p>
    <w:pPr>
      <w:pStyle w:val="Normal"/>
      <w:jc w:val="both"/>
      <w:rPr>
        <w:sz w:val="18"/>
      </w:rPr>
    </w:pPr>
    <w:r>
      <w:rPr>
        <w:b/>
        <w:sz w:val="18"/>
      </w:rPr>
      <w:t>Project Hawaii (Danno C)/Danno III, L.L.C. Receipt - Signature Page</w:t>
    </w:r>
  </w:p>
  <w:p>
    <w:pPr>
      <w:pStyle w:val="Normal"/>
      <w:jc w:val="both"/>
      <w:rPr>
        <w:sz w:val="18"/>
      </w:rPr>
    </w:pPr>
    <w:r>
      <w:rPr>
        <w:sz w:val="18"/>
      </w:rPr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footer4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spacing w:lineRule="exact" w:line="240"/>
      <w:rPr/>
    </w:pPr>
    <w:r>
      <w:rPr/>
    </w:r>
  </w:p>
  <w:p>
    <w:pPr>
      <w:pStyle w:val="Normal"/>
      <w:jc w:val="both"/>
      <w:rPr>
        <w:sz w:val="18"/>
      </w:rPr>
    </w:pPr>
    <w:r>
      <w:rPr>
        <w:b/>
        <w:sz w:val="18"/>
      </w:rPr>
      <w:t>Project Hawaii (Danno C)/Danno III, L.L.C. Receipt - Signature Page</w:t>
    </w:r>
    <w:r>
      <mc:AlternateContent>
        <mc:Choice Requires="wps">
          <w:drawing>
            <wp:anchor behindDoc="0" distT="0" distB="0" distL="0" distR="0" simplePos="0" locked="0" layoutInCell="0" allowOverlap="1" relativeHeight="2">
              <wp:simplePos x="0" y="0"/>
              <wp:positionH relativeFrom="column">
                <wp:posOffset>635</wp:posOffset>
              </wp:positionH>
              <wp:positionV relativeFrom="paragraph">
                <wp:posOffset>635</wp:posOffset>
              </wp:positionV>
              <wp:extent cx="5943600" cy="100965"/>
              <wp:effectExtent l="0" t="0" r="0" b="0"/>
              <wp:wrapTopAndBottom/>
              <wp:docPr id="1" name="Frame1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943600" cy="100965"/>
                      </a:xfrm>
                      <a:prstGeom prst="rect"/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>
                          <w:pPr>
                            <w:pStyle w:val="Normal"/>
                            <w:jc w:val="both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DAL:258267.1</w:t>
                          </w:r>
                        </w:p>
                      </w:txbxContent>
                    </wps:txbx>
                    <wps:bodyPr anchor="t" lIns="0" tIns="0" r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fillcolor="#FFFFFF" style="position:absolute;rotation:-0;width:468pt;height:7.95pt;mso-wrap-distance-left:0pt;mso-wrap-distance-right:0pt;mso-wrap-distance-top:0pt;mso-wrap-distance-bottom:0pt;margin-top:0.05pt;mso-position-vertical-relative:text;margin-left:0.05pt;mso-position-horizontal-relative:text">
              <v:fill opacity="0f"/>
              <v:textbox inset="0in,0in,0in,0in">
                <w:txbxContent>
                  <w:p>
                    <w:pPr>
                      <w:pStyle w:val="Normal"/>
                      <w:jc w:val="both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DAL:258267.1</w:t>
                    </w:r>
                  </w:p>
                </w:txbxContent>
              </v:textbox>
              <w10:wrap type="topAndBottom"/>
            </v:rect>
          </w:pict>
        </mc:Fallback>
      </mc:AlternateContent>
    </w:r>
  </w:p>
  <w:p>
    <w:pPr>
      <w:pStyle w:val="Normal"/>
      <w:jc w:val="both"/>
      <w:rPr>
        <w:sz w:val="18"/>
      </w:rPr>
    </w:pPr>
    <w:r>
      <w:rPr>
        <w:sz w:val="18"/>
      </w:rPr>
    </w:r>
  </w:p>
</w:ftr>
</file>

<file path=word/footer5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footer6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spacing w:lineRule="exact" w:line="240"/>
      <w:rPr/>
    </w:pPr>
    <w:r>
      <w:rPr/>
    </w:r>
  </w:p>
  <w:p>
    <w:pPr>
      <w:pStyle w:val="Normal"/>
      <w:jc w:val="both"/>
      <w:rPr>
        <w:b/>
        <w:sz w:val="18"/>
      </w:rPr>
    </w:pPr>
    <w:r>
      <w:rPr>
        <w:b/>
        <w:sz w:val="18"/>
      </w:rPr>
      <w:t>Project Hawaii (Danno C)/Danno III, L.L.C. Receipt - Signature Page</w:t>
    </w:r>
    <w:r>
      <mc:AlternateContent>
        <mc:Choice Requires="wps">
          <w:drawing>
            <wp:anchor behindDoc="0" distT="0" distB="0" distL="0" distR="0" simplePos="0" locked="0" layoutInCell="0" allowOverlap="1" relativeHeight="3">
              <wp:simplePos x="0" y="0"/>
              <wp:positionH relativeFrom="column">
                <wp:posOffset>635</wp:posOffset>
              </wp:positionH>
              <wp:positionV relativeFrom="paragraph">
                <wp:posOffset>635</wp:posOffset>
              </wp:positionV>
              <wp:extent cx="5943600" cy="100965"/>
              <wp:effectExtent l="0" t="0" r="0" b="0"/>
              <wp:wrapTopAndBottom/>
              <wp:docPr id="2" name="Frame2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943600" cy="100965"/>
                      </a:xfrm>
                      <a:prstGeom prst="rect"/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>
                          <w:pPr>
                            <w:pStyle w:val="Normal"/>
                            <w:jc w:val="both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DAL:258267.1</w:t>
                          </w:r>
                        </w:p>
                      </w:txbxContent>
                    </wps:txbx>
                    <wps:bodyPr anchor="t" lIns="0" tIns="0" r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fillcolor="#FFFFFF" style="position:absolute;rotation:-0;width:468pt;height:7.95pt;mso-wrap-distance-left:0pt;mso-wrap-distance-right:0pt;mso-wrap-distance-top:0pt;mso-wrap-distance-bottom:0pt;margin-top:0.05pt;mso-position-vertical-relative:text;margin-left:0.05pt;mso-position-horizontal-relative:text">
              <v:fill opacity="0f"/>
              <v:textbox inset="0in,0in,0in,0in">
                <w:txbxContent>
                  <w:p>
                    <w:pPr>
                      <w:pStyle w:val="Normal"/>
                      <w:jc w:val="both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DAL:258267.1</w:t>
                    </w:r>
                  </w:p>
                </w:txbxContent>
              </v:textbox>
              <w10:wrap type="topAndBottom"/>
            </v:rect>
          </w:pict>
        </mc:Fallback>
      </mc:AlternateContent>
    </w:r>
  </w:p>
  <w:p>
    <w:pPr>
      <w:pStyle w:val="Normal"/>
      <w:jc w:val="both"/>
      <w:rPr>
        <w:sz w:val="18"/>
      </w:rPr>
    </w:pPr>
    <w:r>
      <w:rPr>
        <w:sz w:val="18"/>
      </w:rPr>
    </w:r>
  </w:p>
</w:ftr>
</file>

<file path=word/footer7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doNotExpandShiftReturn/>
    <w:usePrinterMetrics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Times New Roman" w:hAnsi="Times New Roman" w:eastAsia="Times New Roman" w:cs="Times New Roman"/>
      <w:color w:val="auto"/>
      <w:sz w:val="24"/>
      <w:szCs w:val="20"/>
      <w:lang w:val="en-US" w:eastAsia="en-US" w:bidi="hi-IN"/>
    </w:rPr>
  </w:style>
  <w:style w:type="character" w:styleId="DefaultParagraphFont">
    <w:name w:val="Default Paragraph Font"/>
    <w:qFormat/>
    <w:rPr/>
  </w:style>
  <w:style w:type="character" w:styleId="FootnoteCharacters">
    <w:name w:val="Footnote Characters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HeaderandFooter">
    <w:name w:val="Header and Footer"/>
    <w:basedOn w:val="Normal"/>
    <w:qFormat/>
    <w:pPr>
      <w:suppressLineNumbers/>
      <w:tabs>
        <w:tab w:val="clear" w:pos="720"/>
        <w:tab w:val="center" w:pos="4986" w:leader="none"/>
        <w:tab w:val="right" w:pos="9972" w:leader="none"/>
      </w:tabs>
    </w:pPr>
    <w:rPr/>
  </w:style>
  <w:style w:type="paragraph" w:styleId="Footer">
    <w:name w:val="footer"/>
    <w:basedOn w:val="HeaderandFooter"/>
    <w:pPr>
      <w:suppressLineNumbers/>
    </w:pPr>
    <w:rPr/>
  </w:style>
  <w:style w:type="paragraph" w:styleId="FrameContents">
    <w:name w:val="Frame Contents"/>
    <w:basedOn w:val="Normal"/>
    <w:qFormat/>
    <w:pPr/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footer" Target="footer3.xml"/><Relationship Id="rId5" Type="http://schemas.openxmlformats.org/officeDocument/2006/relationships/footer" Target="footer4.xml"/><Relationship Id="rId6" Type="http://schemas.openxmlformats.org/officeDocument/2006/relationships/footer" Target="footer5.xml"/><Relationship Id="rId7" Type="http://schemas.openxmlformats.org/officeDocument/2006/relationships/footer" Target="footer6.xml"/><Relationship Id="rId8" Type="http://schemas.openxmlformats.org/officeDocument/2006/relationships/footer" Target="footer7.xml"/><Relationship Id="rId9" Type="http://schemas.openxmlformats.org/officeDocument/2006/relationships/fontTable" Target="fontTable.xml"/><Relationship Id="rId10" Type="http://schemas.openxmlformats.org/officeDocument/2006/relationships/settings" Target="settings.xml"/><Relationship Id="rId11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2000-09-15T17:13:00Z</dcterms:created>
  <dc:creator>A&amp;K</dc:creator>
  <dc:description/>
  <dc:language>en-CA</dc:language>
  <cp:lastModifiedBy>A&amp;K</cp:lastModifiedBy>
  <dcterms:modified xsi:type="dcterms:W3CDTF">2000-09-15T17:13:00Z</dcterms:modified>
  <cp:revision>2</cp:revision>
  <dc:subject/>
  <dc:title/>
</cp:coreProperties>
</file>