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header1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7.xml" ContentType="application/vnd.openxmlformats-officedocument.wordprocessingml.footer+xml"/>
  <Override PartName="/word/footer1.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1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pPr>
      <w:r>
        <w:rPr/>
      </w:r>
    </w:p>
    <w:p>
      <w:pPr>
        <w:pStyle w:val="Normal"/>
        <w:widowControl/>
        <w:jc w:val="both"/>
        <w:rPr>
          <w:u w:val="double"/>
        </w:rPr>
      </w:pPr>
      <w:r>
        <w:fldChar w:fldCharType="begin"/>
      </w:r>
      <w:r>
        <w:rPr>
          <w:u w:val="double"/>
        </w:rPr>
        <w:instrText xml:space="preserve">ADVANCE \x468</w:instrText>
      </w:r>
      <w:r>
        <w:rPr>
          <w:u w:val="double"/>
        </w:rPr>
      </w:r>
      <w:r>
        <w:rPr>
          <w:u w:val="double"/>
        </w:rPr>
        <w:fldChar w:fldCharType="separate"/>
      </w:r>
      <w:r>
        <w:rPr>
          <w:u w:val="double"/>
        </w:rPr>
      </w:r>
      <w:r/>
      <w:r>
        <w:rPr>
          <w:u w:val="double"/>
        </w:rPr>
        <w:fldChar w:fldCharType="end"/>
      </w:r>
      <w:r>
        <w:rPr>
          <w:u w:val="double"/>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b/>
        </w:rPr>
      </w:pPr>
      <w:r>
        <w:rPr/>
        <w:tab/>
      </w:r>
      <w:ins w:id="0" w:author="Unknown Author" w:date="0-00-00T00:00:00Z">
        <w:r>
          <w:rPr>
            <w:b/>
            <w:u w:val="double"/>
          </w:rPr>
          <w:t>SECOND</w:t>
        </w:r>
      </w:ins>
      <w:r>
        <w:rPr>
          <w:b/>
        </w:rPr>
        <w:t xml:space="preserve"> </w:t>
      </w:r>
      <w:r>
        <w:rPr>
          <w:b/>
          <w:sz w:val="26"/>
        </w:rPr>
        <w:t>AMENDED AND RESTATED</w:t>
      </w:r>
    </w:p>
    <w:p>
      <w:pPr>
        <w:pStyle w:val="Normal"/>
        <w:widowControl/>
        <w:jc w:val="both"/>
        <w:rPr>
          <w:b/>
        </w:rPr>
      </w:pPr>
      <w:r>
        <w:rPr>
          <w:b/>
        </w:rPr>
      </w:r>
    </w:p>
    <w:p>
      <w:pPr>
        <w:pStyle w:val="Normal"/>
        <w:widowControl/>
        <w:tabs>
          <w:tab w:val="clear" w:pos="720"/>
          <w:tab w:val="center" w:pos="4680" w:leader="none"/>
        </w:tabs>
        <w:jc w:val="both"/>
        <w:rPr>
          <w:b/>
        </w:rPr>
      </w:pPr>
      <w:r>
        <w:rPr>
          <w:b/>
          <w:sz w:val="28"/>
        </w:rPr>
        <w:tab/>
        <w:t>LIMITED LIABILITY COMPANY AGREEMENT</w:t>
      </w:r>
    </w:p>
    <w:p>
      <w:pPr>
        <w:pStyle w:val="Normal"/>
        <w:widowControl/>
        <w:jc w:val="both"/>
        <w:rPr>
          <w:b/>
        </w:rPr>
      </w:pPr>
      <w:r>
        <w:rPr>
          <w:b/>
        </w:rPr>
      </w:r>
    </w:p>
    <w:p>
      <w:pPr>
        <w:pStyle w:val="Normal"/>
        <w:widowControl/>
        <w:jc w:val="both"/>
        <w:rPr>
          <w:b/>
        </w:rPr>
      </w:pPr>
      <w:r>
        <w:rPr>
          <w:b/>
        </w:rPr>
      </w:r>
    </w:p>
    <w:p>
      <w:pPr>
        <w:pStyle w:val="Normal"/>
        <w:widowControl/>
        <w:tabs>
          <w:tab w:val="clear" w:pos="720"/>
          <w:tab w:val="center" w:pos="4680" w:leader="none"/>
        </w:tabs>
        <w:jc w:val="both"/>
        <w:rPr>
          <w:b/>
        </w:rPr>
      </w:pPr>
      <w:r>
        <w:rPr>
          <w:b/>
        </w:rPr>
        <w:tab/>
        <w:t>OF</w:t>
      </w:r>
    </w:p>
    <w:p>
      <w:pPr>
        <w:pStyle w:val="Normal"/>
        <w:widowControl/>
        <w:jc w:val="both"/>
        <w:rPr>
          <w:b/>
        </w:rPr>
      </w:pPr>
      <w:r>
        <w:rPr>
          <w:b/>
        </w:rPr>
      </w:r>
    </w:p>
    <w:p>
      <w:pPr>
        <w:pStyle w:val="Normal"/>
        <w:widowControl/>
        <w:jc w:val="both"/>
        <w:rPr>
          <w:b/>
        </w:rPr>
      </w:pPr>
      <w:r>
        <w:rPr>
          <w:b/>
        </w:rPr>
      </w:r>
    </w:p>
    <w:p>
      <w:pPr>
        <w:pStyle w:val="Normal"/>
        <w:widowControl/>
        <w:tabs>
          <w:tab w:val="clear" w:pos="720"/>
          <w:tab w:val="center" w:pos="4680" w:leader="none"/>
        </w:tabs>
        <w:jc w:val="both"/>
        <w:rPr/>
      </w:pPr>
      <w:r>
        <w:rPr>
          <w:b/>
        </w:rPr>
        <w:tab/>
      </w:r>
      <w:ins w:id="1" w:author="Unknown Author" w:date="0-00-00T00:00:00Z">
        <w:r>
          <w:rPr>
            <w:b/>
            <w:strike/>
          </w:rPr>
          <w:t>MAUI III</w:t>
        </w:r>
      </w:ins>
      <w:r>
        <w:rPr>
          <w:b/>
        </w:rPr>
        <w:t xml:space="preserve"> </w:t>
      </w:r>
      <w:ins w:id="2" w:author="Unknown Author" w:date="0-00-00T00:00:00Z">
        <w:r>
          <w:rPr>
            <w:b/>
            <w:u w:val="double"/>
          </w:rPr>
          <w:t>BIG ISLAND IV</w:t>
        </w:r>
      </w:ins>
      <w:r>
        <w:rPr>
          <w:b/>
        </w:rPr>
        <w:t>, L.L.C.</w:t>
      </w:r>
    </w:p>
    <w:p>
      <w:pPr>
        <w:pStyle w:val="Normal"/>
        <w:widowControl/>
        <w:jc w:val="both"/>
        <w:rPr>
          <w:b/>
        </w:rPr>
      </w:pPr>
      <w:r>
        <w:rPr>
          <w:b/>
        </w:rPr>
      </w:r>
    </w:p>
    <w:p>
      <w:pPr>
        <w:pStyle w:val="Normal"/>
        <w:widowControl/>
        <w:tabs>
          <w:tab w:val="clear" w:pos="720"/>
          <w:tab w:val="center" w:pos="4680" w:leader="none"/>
        </w:tabs>
        <w:jc w:val="both"/>
        <w:rPr>
          <w:b/>
        </w:rPr>
      </w:pPr>
      <w:r>
        <w:rPr>
          <w:b/>
        </w:rPr>
        <w:tab/>
        <w:t>A Delaware Limited Liability Company</w:t>
      </w:r>
    </w:p>
    <w:p>
      <w:pPr>
        <w:pStyle w:val="Normal"/>
        <w:widowControl/>
        <w:tabs>
          <w:tab w:val="clear" w:pos="720"/>
          <w:tab w:val="center" w:pos="4680" w:leader="none"/>
        </w:tabs>
        <w:jc w:val="both"/>
        <w:rPr>
          <w:b/>
        </w:rPr>
      </w:pPr>
      <w:r>
        <w:rPr>
          <w:b/>
        </w:rPr>
        <w:tab/>
      </w:r>
      <w:ins w:id="3" w:author="Unknown Author" w:date="0-00-00T00:00:00Z">
        <w:r>
          <w:rPr>
            <w:b/>
            <w:u w:val="double"/>
          </w:rPr>
          <w:t>(f/k/a Big Island II, L.L.C.)</w:t>
        </w:r>
      </w:ins>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t xml:space="preserve"> </w:t>
      </w:r>
    </w:p>
    <w:p>
      <w:pPr>
        <w:pStyle w:val="Normal"/>
        <w:widowControl/>
        <w:jc w:val="both"/>
        <w:rPr>
          <w:b/>
        </w:rPr>
      </w:pPr>
      <w:r>
        <w:rPr>
          <w:b/>
        </w:rPr>
      </w:r>
    </w:p>
    <w:p>
      <w:pPr>
        <w:sectPr>
          <w:headerReference w:type="default" r:id="rId2"/>
          <w:footerReference w:type="default" r:id="rId3"/>
          <w:type w:val="nextPage"/>
          <w:pgSz w:w="12240" w:h="15840"/>
          <w:pgMar w:left="1440" w:right="1440" w:gutter="0" w:header="1440" w:top="1496" w:footer="1440" w:bottom="1496"/>
          <w:pgNumType w:fmt="decimal"/>
          <w:formProt w:val="false"/>
          <w:vAlign w:val="center"/>
          <w:textDirection w:val="lrTb"/>
          <w:docGrid w:type="default" w:linePitch="360" w:charSpace="0"/>
        </w:sectPr>
        <w:pStyle w:val="Normal"/>
        <w:widowControl/>
        <w:jc w:val="both"/>
        <w:rPr/>
      </w:pPr>
      <w:r>
        <w:rPr>
          <w:b/>
          <w:u w:val="double"/>
        </w:rPr>
        <w:t xml:space="preserve"> </w:t>
      </w:r>
      <w:r>
        <w:fldChar w:fldCharType="begin"/>
      </w:r>
      <w:r>
        <w:rPr>
          <w:u w:val="double"/>
          <w:b/>
        </w:rPr>
        <w:instrText xml:space="preserve">ADVANCE \x468</w:instrText>
      </w:r>
      <w:r>
        <w:rPr>
          <w:b/>
          <w:u w:val="double"/>
        </w:rPr>
      </w:r>
      <w:r>
        <w:rPr>
          <w:u w:val="double"/>
          <w:b/>
        </w:rPr>
        <w:fldChar w:fldCharType="separate"/>
      </w:r>
      <w:r>
        <w:rPr>
          <w:b/>
          <w:u w:val="double"/>
        </w:rPr>
      </w:r>
      <w:r/>
      <w:r>
        <w:rPr>
          <w:u w:val="double"/>
          <w:b/>
        </w:rPr>
        <w:fldChar w:fldCharType="end"/>
      </w:r>
      <w:r>
        <w:rPr>
          <w:b/>
          <w:u w:val="double"/>
        </w:rPr>
      </w:r>
    </w:p>
    <w:p>
      <w:pPr>
        <w:pStyle w:val="Normal"/>
        <w:widowControl/>
        <w:tabs>
          <w:tab w:val="clear" w:pos="720"/>
          <w:tab w:val="center" w:pos="4680" w:leader="none"/>
        </w:tabs>
        <w:jc w:val="both"/>
        <w:rPr/>
      </w:pPr>
      <w:r>
        <w:rPr/>
        <w:tab/>
      </w:r>
      <w:r>
        <w:rPr>
          <w:b/>
        </w:rPr>
        <w:t>TABLE OF CONTENTS</w:t>
      </w:r>
    </w:p>
    <w:p>
      <w:pPr>
        <w:pStyle w:val="Normal"/>
        <w:widowControl/>
        <w:jc w:val="both"/>
        <w:rPr/>
      </w:pPr>
      <w:r>
        <w:rPr/>
      </w:r>
    </w:p>
    <w:p>
      <w:pPr>
        <w:pStyle w:val="Normal"/>
        <w:widowControl/>
        <w:tabs>
          <w:tab w:val="clear" w:pos="720"/>
          <w:tab w:val="right" w:pos="9360" w:leader="none"/>
        </w:tabs>
        <w:jc w:val="both"/>
        <w:rPr/>
      </w:pPr>
      <w:r>
        <w:rPr/>
        <w:tab/>
      </w:r>
      <w:r>
        <w:rPr>
          <w:u w:val="single"/>
        </w:rPr>
        <w:t>Page</w:t>
      </w:r>
    </w:p>
    <w:sdt>
      <w:sdtPr>
        <w:docPartObj>
          <w:docPartGallery w:val="Table of Contents"/>
          <w:docPartUnique w:val="true"/>
        </w:docPartObj>
      </w:sdtPr>
      <w:sdtContent>
        <w:p>
          <w:pPr>
            <w:pStyle w:val="Normal"/>
            <w:widowControl/>
            <w:jc w:val="both"/>
            <w:rPr/>
          </w:pPr>
          <w:r>
            <w:fldChar w:fldCharType="begin"/>
          </w:r>
          <w:r>
            <w:rPr/>
            <w:instrText xml:space="preserve">TOC \f</w:instrText>
          </w:r>
          <w:r>
            <w:rPr/>
            <w:fldChar w:fldCharType="separate"/>
          </w:r>
          <w:r>
            <w:rPr/>
          </w:r>
        </w:p>
        <w:p>
          <w:pPr>
            <w:pStyle w:val="Normal"/>
            <w:widowControl/>
            <w:tabs>
              <w:tab w:val="clear" w:pos="720"/>
              <w:tab w:val="right" w:pos="9360" w:leader="dot"/>
            </w:tabs>
            <w:jc w:val="both"/>
            <w:rPr/>
          </w:pPr>
          <w:r>
            <w:rPr/>
            <w:t>PRELIMINARY STATEMENT</w:t>
            <w:tab/>
            <w:t>1</w:t>
          </w:r>
        </w:p>
        <w:p>
          <w:pPr>
            <w:pStyle w:val="Normal"/>
            <w:widowControl/>
            <w:jc w:val="both"/>
            <w:rPr/>
          </w:pPr>
          <w:r>
            <w:rPr/>
          </w:r>
        </w:p>
        <w:p>
          <w:pPr>
            <w:pStyle w:val="Normal"/>
            <w:widowControl/>
            <w:tabs>
              <w:tab w:val="clear" w:pos="720"/>
              <w:tab w:val="right" w:pos="9360" w:leader="dot"/>
            </w:tabs>
            <w:jc w:val="both"/>
            <w:rPr/>
          </w:pPr>
          <w:r>
            <w:rPr/>
            <w:t xml:space="preserve">ARTICLE 1 </w:t>
            <w:noBreakHyphen/>
            <w:t xml:space="preserve"> DEFINITIONS</w:t>
            <w:tab/>
            <w:t>1</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1.01</w:t>
            <w:tab/>
          </w:r>
          <w:r>
            <w:rPr>
              <w:i/>
            </w:rPr>
            <w:t>Definitions</w:t>
          </w:r>
          <w:r>
            <w:rPr/>
            <w:tab/>
            <w:t>1</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1.02</w:t>
            <w:tab/>
          </w:r>
          <w:r>
            <w:rPr>
              <w:i/>
            </w:rPr>
            <w:t>Construction</w:t>
          </w:r>
          <w:r>
            <w:rPr/>
            <w:tab/>
            <w:t>5</w:t>
          </w:r>
        </w:p>
        <w:p>
          <w:pPr>
            <w:pStyle w:val="Normal"/>
            <w:widowControl/>
            <w:jc w:val="both"/>
            <w:rPr/>
          </w:pPr>
          <w:r>
            <w:rPr/>
          </w:r>
        </w:p>
        <w:p>
          <w:pPr>
            <w:pStyle w:val="Normal"/>
            <w:widowControl/>
            <w:tabs>
              <w:tab w:val="clear" w:pos="720"/>
              <w:tab w:val="right" w:pos="9360" w:leader="dot"/>
            </w:tabs>
            <w:jc w:val="both"/>
            <w:rPr/>
          </w:pPr>
          <w:r>
            <w:rPr/>
            <w:t xml:space="preserve">ARTICLE 2 </w:t>
            <w:noBreakHyphen/>
            <w:t xml:space="preserve"> ORGANIZATION</w:t>
            <w:tab/>
            <w:t>5</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2.01</w:t>
            <w:tab/>
          </w:r>
          <w:r>
            <w:rPr>
              <w:i/>
            </w:rPr>
            <w:t>Formation; Continuation; Amendment and Restatement</w:t>
          </w:r>
          <w:r>
            <w:rPr/>
            <w:tab/>
            <w:t>5</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2.02</w:t>
            <w:tab/>
          </w:r>
          <w:r>
            <w:rPr>
              <w:i/>
            </w:rPr>
            <w:t>Name</w:t>
          </w:r>
          <w:r>
            <w:rPr/>
            <w:tab/>
            <w:t>5</w:t>
          </w:r>
        </w:p>
        <w:p>
          <w:pPr>
            <w:pStyle w:val="Normal"/>
            <w:widowControl/>
            <w:tabs>
              <w:tab w:val="clear" w:pos="720"/>
              <w:tab w:val="left" w:pos="-1440" w:leader="none"/>
            </w:tabs>
            <w:ind w:hanging="720" w:start="1440" w:end="0"/>
            <w:jc w:val="both"/>
            <w:rPr/>
          </w:pPr>
          <w:r>
            <w:rPr/>
            <w:t>2.03</w:t>
            <w:tab/>
          </w:r>
          <w:r>
            <w:rPr>
              <w:i/>
            </w:rPr>
            <w:t>Registered Office; Registered Agent; Principal Office in the United States;</w:t>
          </w:r>
        </w:p>
        <w:p>
          <w:pPr>
            <w:pStyle w:val="Normal"/>
            <w:widowControl/>
            <w:tabs>
              <w:tab w:val="clear" w:pos="720"/>
              <w:tab w:val="right" w:pos="9360" w:leader="dot"/>
            </w:tabs>
            <w:ind w:firstLine="1440" w:end="0"/>
            <w:jc w:val="both"/>
            <w:rPr/>
          </w:pPr>
          <w:r>
            <w:rPr>
              <w:i/>
            </w:rPr>
            <w:t>Other Offices</w:t>
          </w:r>
          <w:r>
            <w:rPr/>
            <w:tab/>
            <w:t>5</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2.04</w:t>
            <w:tab/>
          </w:r>
          <w:r>
            <w:rPr>
              <w:i/>
            </w:rPr>
            <w:t>Purposes</w:t>
          </w:r>
          <w:r>
            <w:rPr/>
            <w:tab/>
            <w:t>5</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2.05</w:t>
            <w:tab/>
          </w:r>
          <w:r>
            <w:rPr>
              <w:i/>
            </w:rPr>
            <w:t>Foreign Qualification</w:t>
          </w:r>
          <w:r>
            <w:rPr/>
            <w:tab/>
            <w:t>6</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2.06</w:t>
            <w:tab/>
          </w:r>
          <w:r>
            <w:rPr>
              <w:i/>
            </w:rPr>
            <w:t>Term</w:t>
          </w:r>
          <w:r>
            <w:rPr/>
            <w:tab/>
            <w:t>6</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2.07</w:t>
            <w:tab/>
          </w:r>
          <w:r>
            <w:rPr>
              <w:i/>
            </w:rPr>
            <w:t>No State</w:t>
            <w:noBreakHyphen/>
            <w:t>Law Partnership</w:t>
          </w:r>
          <w:r>
            <w:rPr/>
            <w:tab/>
            <w:t>6</w:t>
          </w:r>
        </w:p>
        <w:p>
          <w:pPr>
            <w:pStyle w:val="Normal"/>
            <w:widowControl/>
            <w:jc w:val="both"/>
            <w:rPr/>
          </w:pPr>
          <w:r>
            <w:rPr/>
          </w:r>
        </w:p>
        <w:p>
          <w:pPr>
            <w:pStyle w:val="Normal"/>
            <w:widowControl/>
            <w:tabs>
              <w:tab w:val="clear" w:pos="720"/>
              <w:tab w:val="right" w:pos="9360" w:leader="dot"/>
            </w:tabs>
            <w:jc w:val="both"/>
            <w:rPr/>
          </w:pPr>
          <w:r>
            <w:rPr/>
            <w:t xml:space="preserve">ARTICLE 3 </w:t>
            <w:noBreakHyphen/>
            <w:t xml:space="preserve"> MEMBERSHIP; DISPOSITIONS OF INTERESTS</w:t>
            <w:tab/>
            <w:t>6</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3.01</w:t>
            <w:tab/>
          </w:r>
          <w:r>
            <w:rPr>
              <w:i/>
            </w:rPr>
            <w:t>Member</w:t>
          </w:r>
          <w:r>
            <w:rPr/>
            <w:tab/>
            <w:t>6</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3.02</w:t>
            <w:tab/>
          </w:r>
          <w:r>
            <w:rPr>
              <w:i/>
            </w:rPr>
            <w:t>Representations, Warranties and Covenants</w:t>
          </w:r>
          <w:r>
            <w:rPr/>
            <w:tab/>
            <w:t>6</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3.03</w:t>
            <w:tab/>
          </w:r>
          <w:r>
            <w:rPr>
              <w:i/>
            </w:rPr>
            <w:t>Dispositions of Membership Interests</w:t>
          </w:r>
          <w:r>
            <w:rPr/>
            <w:tab/>
            <w:t>7</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3.04</w:t>
            <w:tab/>
          </w:r>
          <w:r>
            <w:rPr>
              <w:i/>
            </w:rPr>
            <w:t>Liability to Third Parties</w:t>
          </w:r>
          <w:r>
            <w:rPr/>
            <w:tab/>
            <w:t>7</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3.05</w:t>
            <w:tab/>
          </w:r>
          <w:r>
            <w:rPr>
              <w:i/>
            </w:rPr>
            <w:t>Access to Information</w:t>
          </w:r>
          <w:r>
            <w:rPr/>
            <w:tab/>
            <w:t>7</w:t>
          </w:r>
        </w:p>
        <w:p>
          <w:pPr>
            <w:pStyle w:val="Normal"/>
            <w:widowControl/>
            <w:jc w:val="both"/>
            <w:rPr/>
          </w:pPr>
          <w:r>
            <w:rPr/>
          </w:r>
        </w:p>
        <w:p>
          <w:pPr>
            <w:pStyle w:val="Normal"/>
            <w:widowControl/>
            <w:tabs>
              <w:tab w:val="clear" w:pos="720"/>
              <w:tab w:val="right" w:pos="9360" w:leader="dot"/>
            </w:tabs>
            <w:jc w:val="both"/>
            <w:rPr/>
          </w:pPr>
          <w:r>
            <w:rPr/>
            <w:t xml:space="preserve">ARTICLE 4 </w:t>
            <w:noBreakHyphen/>
            <w:t xml:space="preserve"> CAPITAL CONTRIBUTIONS</w:t>
            <w:tab/>
            <w:t>8</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4.01</w:t>
            <w:tab/>
          </w:r>
          <w:r>
            <w:rPr>
              <w:i/>
            </w:rPr>
            <w:t>Initial Capital Contributions</w:t>
          </w:r>
          <w:r>
            <w:rPr/>
            <w:tab/>
            <w:t>8</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4.02</w:t>
            <w:tab/>
          </w:r>
          <w:r>
            <w:rPr>
              <w:i/>
            </w:rPr>
            <w:t>Subsequent Capital Contributions</w:t>
          </w:r>
          <w:r>
            <w:rPr/>
            <w:tab/>
            <w:t>8</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4.03</w:t>
            <w:tab/>
          </w:r>
          <w:r>
            <w:rPr>
              <w:i/>
            </w:rPr>
            <w:t>Return of Contributions</w:t>
          </w:r>
          <w:r>
            <w:rPr/>
            <w:tab/>
            <w:t>8</w:t>
          </w:r>
        </w:p>
        <w:p>
          <w:pPr>
            <w:pStyle w:val="Normal"/>
            <w:widowControl/>
            <w:jc w:val="both"/>
            <w:rPr/>
          </w:pPr>
          <w:r>
            <w:rPr/>
          </w:r>
        </w:p>
        <w:p>
          <w:pPr>
            <w:pStyle w:val="Normal"/>
            <w:widowControl/>
            <w:tabs>
              <w:tab w:val="clear" w:pos="720"/>
              <w:tab w:val="right" w:pos="9360" w:leader="dot"/>
            </w:tabs>
            <w:jc w:val="both"/>
            <w:rPr/>
          </w:pPr>
          <w:r>
            <w:rPr/>
            <w:t xml:space="preserve">ARTICLE 5 </w:t>
            <w:noBreakHyphen/>
            <w:t xml:space="preserve"> DISTRIBUTIONS</w:t>
            <w:tab/>
            <w:t>8</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5.01</w:t>
            <w:tab/>
          </w:r>
          <w:r>
            <w:rPr>
              <w:i/>
            </w:rPr>
            <w:t>Distributions</w:t>
          </w:r>
          <w:r>
            <w:rPr/>
            <w:tab/>
            <w:t>8</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5.02</w:t>
            <w:tab/>
          </w:r>
          <w:r>
            <w:rPr>
              <w:i/>
            </w:rPr>
            <w:t>Distributions on Dissolution and Winding Up</w:t>
          </w:r>
          <w:r>
            <w:rPr/>
            <w:tab/>
            <w:t>8</w:t>
          </w:r>
        </w:p>
        <w:p>
          <w:pPr>
            <w:pStyle w:val="Normal"/>
            <w:widowControl/>
            <w:jc w:val="both"/>
            <w:rPr/>
          </w:pPr>
          <w:r>
            <w:rPr/>
          </w:r>
        </w:p>
        <w:p>
          <w:pPr>
            <w:pStyle w:val="Normal"/>
            <w:widowControl/>
            <w:tabs>
              <w:tab w:val="clear" w:pos="720"/>
              <w:tab w:val="right" w:pos="9360" w:leader="dot"/>
            </w:tabs>
            <w:jc w:val="both"/>
            <w:rPr/>
          </w:pPr>
          <w:r>
            <w:rPr/>
            <w:t xml:space="preserve">ARTICLE 6 </w:t>
            <w:noBreakHyphen/>
            <w:t xml:space="preserve"> MANAGEMENT</w:t>
            <w:tab/>
            <w:t>8</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6.01</w:t>
            <w:tab/>
          </w:r>
          <w:r>
            <w:rPr>
              <w:i/>
            </w:rPr>
            <w:t>Management by Member</w:t>
          </w:r>
          <w:r>
            <w:rPr/>
            <w:tab/>
            <w:t>8</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6.02</w:t>
            <w:tab/>
          </w:r>
          <w:r>
            <w:rPr>
              <w:i/>
            </w:rPr>
            <w:t>Reliance by Third Parties</w:t>
          </w:r>
          <w:r>
            <w:rPr/>
            <w:tab/>
            <w:t>9</w:t>
          </w:r>
        </w:p>
        <w:p>
          <w:pPr>
            <w:pStyle w:val="Normal"/>
            <w:widowControl/>
            <w:jc w:val="both"/>
            <w:rPr/>
          </w:pPr>
          <w:r>
            <w:rPr/>
          </w:r>
        </w:p>
        <w:p>
          <w:pPr>
            <w:pStyle w:val="Normal"/>
            <w:widowControl/>
            <w:tabs>
              <w:tab w:val="clear" w:pos="720"/>
              <w:tab w:val="right" w:pos="9360" w:leader="dot"/>
            </w:tabs>
            <w:jc w:val="both"/>
            <w:rPr/>
          </w:pPr>
          <w:r>
            <w:rPr/>
            <w:t xml:space="preserve">ARTICLE 7 </w:t>
            <w:noBreakHyphen/>
            <w:t xml:space="preserve"> TAXES</w:t>
            <w:tab/>
            <w:t>10</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7.01</w:t>
            <w:tab/>
          </w:r>
          <w:r>
            <w:rPr>
              <w:i/>
            </w:rPr>
            <w:t>Tax Returns</w:t>
          </w:r>
          <w:r>
            <w:rPr/>
            <w:tab/>
            <w:t>10</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7.02</w:t>
            <w:tab/>
          </w:r>
          <w:r>
            <w:rPr>
              <w:i/>
            </w:rPr>
            <w:t>Tax Characterization</w:t>
          </w:r>
          <w:r>
            <w:rPr/>
            <w:tab/>
            <w:t>11</w:t>
          </w:r>
        </w:p>
        <w:p>
          <w:pPr>
            <w:pStyle w:val="Normal"/>
            <w:widowControl/>
            <w:jc w:val="both"/>
            <w:rPr/>
          </w:pPr>
          <w:r>
            <w:rPr/>
          </w:r>
        </w:p>
        <w:p>
          <w:pPr>
            <w:pStyle w:val="Normal"/>
            <w:widowControl/>
            <w:tabs>
              <w:tab w:val="clear" w:pos="720"/>
              <w:tab w:val="right" w:pos="9360" w:leader="dot"/>
            </w:tabs>
            <w:jc w:val="both"/>
            <w:rPr/>
          </w:pPr>
          <w:r>
            <w:rPr/>
            <w:t xml:space="preserve">ARTICLE 8 </w:t>
            <w:noBreakHyphen/>
            <w:t xml:space="preserve"> BOOKS, RECORDS, REPORTS, AND BANK ACCOUNTS</w:t>
            <w:tab/>
            <w:t>11</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8.01</w:t>
            <w:tab/>
          </w:r>
          <w:r>
            <w:rPr>
              <w:i/>
            </w:rPr>
            <w:t>Maintenance of Books</w:t>
          </w:r>
          <w:r>
            <w:rPr/>
            <w:tab/>
            <w:t>11</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8.02</w:t>
            <w:tab/>
          </w:r>
          <w:r>
            <w:rPr>
              <w:i/>
            </w:rPr>
            <w:t>Bank Accounts</w:t>
          </w:r>
          <w:r>
            <w:rPr/>
            <w:tab/>
            <w:t>11</w:t>
          </w:r>
        </w:p>
        <w:p>
          <w:pPr>
            <w:pStyle w:val="Normal"/>
            <w:widowControl/>
            <w:jc w:val="both"/>
            <w:rPr/>
          </w:pPr>
          <w:r>
            <w:rPr/>
          </w:r>
        </w:p>
        <w:p>
          <w:pPr>
            <w:pStyle w:val="Normal"/>
            <w:widowControl/>
            <w:tabs>
              <w:tab w:val="clear" w:pos="720"/>
              <w:tab w:val="right" w:pos="9360" w:leader="dot"/>
            </w:tabs>
            <w:jc w:val="both"/>
            <w:rPr/>
          </w:pPr>
          <w:r>
            <w:rPr/>
            <w:t xml:space="preserve">ARTICLE 9 </w:t>
            <w:noBreakHyphen/>
            <w:t xml:space="preserve"> DISSOLUTION, WINDING</w:t>
            <w:noBreakHyphen/>
            <w:t>UP AND TERMINATION</w:t>
            <w:tab/>
            <w:t>11</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9.01</w:t>
            <w:tab/>
          </w:r>
          <w:r>
            <w:rPr>
              <w:i/>
            </w:rPr>
            <w:t>Dissolution</w:t>
          </w:r>
          <w:r>
            <w:rPr/>
            <w:tab/>
            <w:t>11</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9.02</w:t>
            <w:tab/>
          </w:r>
          <w:r>
            <w:rPr>
              <w:i/>
            </w:rPr>
            <w:t>Winding</w:t>
            <w:noBreakHyphen/>
            <w:t>Up and Termination</w:t>
          </w:r>
          <w:r>
            <w:rPr/>
            <w:tab/>
            <w:t>12</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9.03</w:t>
            <w:tab/>
          </w:r>
          <w:r>
            <w:rPr>
              <w:i/>
            </w:rPr>
            <w:t>Certificate of Cancellation</w:t>
          </w:r>
          <w:r>
            <w:rPr/>
            <w:tab/>
            <w:t>12</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1440" w:end="0"/>
            <w:jc w:val="both"/>
            <w:rPr/>
          </w:pPr>
          <w:r>
            <w:rPr/>
            <w:t>9.04</w:t>
            <w:tab/>
          </w:r>
          <w:r>
            <w:rPr>
              <w:i/>
            </w:rPr>
            <w:t>Waiver of Partition; Nature of Interest</w:t>
          </w:r>
          <w:r>
            <w:rPr/>
            <w:tab/>
            <w:t>13</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1440" w:end="0"/>
            <w:jc w:val="both"/>
            <w:rPr/>
          </w:pPr>
          <w:r>
            <w:rPr/>
            <w:t>9.05</w:t>
            <w:tab/>
          </w:r>
          <w:r>
            <w:rPr>
              <w:i/>
            </w:rPr>
            <w:t>Dissolution of the Member</w:t>
          </w:r>
          <w:r>
            <w:rPr/>
            <w:tab/>
            <w:t>13</w:t>
          </w:r>
        </w:p>
        <w:p>
          <w:pPr>
            <w:pStyle w:val="Normal"/>
            <w:widowControl/>
            <w:jc w:val="both"/>
            <w:rPr/>
          </w:pPr>
          <w:r>
            <w:rPr/>
          </w:r>
        </w:p>
        <w:p>
          <w:pPr>
            <w:pStyle w:val="Normal"/>
            <w:widowControl/>
            <w:tabs>
              <w:tab w:val="clear" w:pos="720"/>
              <w:tab w:val="right" w:pos="9360" w:leader="dot"/>
            </w:tabs>
            <w:jc w:val="both"/>
            <w:rPr/>
          </w:pPr>
          <w:r>
            <w:rPr/>
            <w:t xml:space="preserve">ARTICLE 10 </w:t>
            <w:noBreakHyphen/>
            <w:t xml:space="preserve"> SEPARATENESS/OPERATIONS MATTERS</w:t>
            <w:tab/>
            <w:t>13</w:t>
          </w:r>
        </w:p>
        <w:p>
          <w:pPr>
            <w:pStyle w:val="Normal"/>
            <w:widowControl/>
            <w:jc w:val="both"/>
            <w:rPr/>
          </w:pPr>
          <w:r>
            <w:rPr/>
          </w:r>
        </w:p>
        <w:p>
          <w:pPr>
            <w:pStyle w:val="Normal"/>
            <w:widowControl/>
            <w:tabs>
              <w:tab w:val="clear" w:pos="720"/>
              <w:tab w:val="right" w:pos="9360" w:leader="dot"/>
            </w:tabs>
            <w:jc w:val="both"/>
            <w:rPr/>
          </w:pPr>
          <w:r>
            <w:rPr/>
            <w:t xml:space="preserve">ARTICLE 11 </w:t>
            <w:noBreakHyphen/>
            <w:t xml:space="preserve"> GENERAL PROVISIONS</w:t>
            <w:tab/>
            <w:t>14</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11.01</w:t>
            <w:tab/>
          </w:r>
          <w:r>
            <w:rPr>
              <w:i/>
            </w:rPr>
            <w:t>Notices</w:t>
          </w:r>
          <w:r>
            <w:rPr/>
            <w:tab/>
            <w:t>14</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11.02</w:t>
            <w:tab/>
          </w:r>
          <w:r>
            <w:rPr>
              <w:i/>
            </w:rPr>
            <w:t>Amendment or Restatement</w:t>
          </w:r>
          <w:r>
            <w:rPr/>
            <w:tab/>
            <w:t>15</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11.03</w:t>
            <w:tab/>
          </w:r>
          <w:r>
            <w:rPr>
              <w:i/>
            </w:rPr>
            <w:t>Binding Effect</w:t>
          </w:r>
          <w:r>
            <w:rPr/>
            <w:tab/>
            <w:t>15</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11.04</w:t>
            <w:tab/>
          </w:r>
          <w:r>
            <w:rPr>
              <w:i/>
            </w:rPr>
            <w:t>Governing Law</w:t>
          </w:r>
          <w:r>
            <w:rPr/>
            <w:tab/>
            <w:t>15</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11.05</w:t>
            <w:tab/>
          </w:r>
          <w:r>
            <w:rPr>
              <w:i/>
            </w:rPr>
            <w:t>Further Assurances</w:t>
          </w:r>
          <w:r>
            <w:rPr/>
            <w:tab/>
            <w:t>15</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11.06</w:t>
            <w:tab/>
          </w:r>
          <w:r>
            <w:rPr>
              <w:i/>
            </w:rPr>
            <w:t>Title to Company Property.</w:t>
          </w:r>
          <w:r>
            <w:rPr/>
            <w:tab/>
            <w:t>15</w:t>
          </w:r>
        </w:p>
        <w:p>
          <w:pPr>
            <w:pStyle w:val="Normal"/>
            <w:widowControl/>
            <w:jc w:val="both"/>
            <w:rPr>
              <w:vanish/>
            </w:rPr>
          </w:pPr>
          <w:r>
            <w:rPr>
              <w:vanish/>
            </w:rPr>
          </w:r>
          <w:r>
            <w:rPr>
              <w:vanish/>
            </w:rPr>
            <w:fldChar w:fldCharType="end"/>
          </w:r>
        </w:p>
      </w:sdtContent>
    </w:sdt>
    <w:p>
      <w:pPr>
        <w:sectPr>
          <w:headerReference w:type="default" r:id="rId4"/>
          <w:headerReference w:type="first" r:id="rId5"/>
          <w:footerReference w:type="default" r:id="rId6"/>
          <w:footerReference w:type="first" r:id="rId7"/>
          <w:type w:val="nextPage"/>
          <w:pgSz w:w="12240" w:h="15840"/>
          <w:pgMar w:left="1440" w:right="1440" w:gutter="0" w:header="1440" w:top="1496" w:footer="576" w:bottom="632"/>
          <w:pgNumType w:start="1" w:fmt="lowerRoman"/>
          <w:formProt w:val="false"/>
          <w:textDirection w:val="lrTb"/>
          <w:docGrid w:type="default" w:linePitch="360" w:charSpace="0"/>
        </w:sectPr>
        <w:pStyle w:val="Normal"/>
        <w:widowControl/>
        <w:jc w:val="both"/>
        <w:rPr>
          <w:vanish/>
        </w:rPr>
      </w:pPr>
      <w:r>
        <w:rPr>
          <w:vanish/>
        </w:rPr>
      </w:r>
    </w:p>
    <w:p>
      <w:pPr>
        <w:pStyle w:val="Normal"/>
        <w:widowControl/>
        <w:jc w:val="both"/>
        <w:rPr/>
      </w:pPr>
      <w:r>
        <w:rPr/>
      </w:r>
    </w:p>
    <w:p>
      <w:pPr>
        <w:pStyle w:val="Normal"/>
        <w:widowControl/>
        <w:jc w:val="both"/>
        <w:rPr/>
      </w:pPr>
      <w:r>
        <w:rPr/>
      </w:r>
    </w:p>
    <w:p>
      <w:pPr>
        <w:sectPr>
          <w:headerReference w:type="default" r:id="rId8"/>
          <w:headerReference w:type="first" r:id="rId9"/>
          <w:footerReference w:type="default" r:id="rId10"/>
          <w:footerReference w:type="first" r:id="rId11"/>
          <w:type w:val="nextPage"/>
          <w:pgSz w:w="12240" w:h="15840"/>
          <w:pgMar w:left="1440" w:right="1440" w:gutter="0" w:header="1440" w:top="1496" w:footer="576" w:bottom="632"/>
          <w:pgNumType w:fmt="lowerRoman"/>
          <w:formProt w:val="false"/>
          <w:textDirection w:val="lrTb"/>
          <w:docGrid w:type="default" w:linePitch="360" w:charSpace="0"/>
        </w:sectPr>
        <w:pStyle w:val="Normal"/>
        <w:widowControl/>
        <w:jc w:val="both"/>
        <w:rPr/>
      </w:pPr>
      <w:r>
        <w:rPr/>
        <w:t>EXHIBIT A:</w:t>
        <w:tab/>
        <w:t xml:space="preserve">Member </w:t>
        <w:noBreakHyphen/>
        <w:t xml:space="preserve"> Address and Capital Contribution</w:t>
      </w:r>
    </w:p>
    <w:p>
      <w:pPr>
        <w:pStyle w:val="Normal"/>
        <w:widowControl/>
        <w:ind w:firstLine="720" w:end="0"/>
        <w:jc w:val="both"/>
        <w:rPr/>
      </w:pPr>
      <w:r>
        <w:rPr/>
        <w:t xml:space="preserve">This </w:t>
      </w:r>
      <w:ins w:id="4" w:author="Unknown Author" w:date="0-00-00T00:00:00Z">
        <w:r>
          <w:rPr>
            <w:b/>
            <w:u w:val="double"/>
          </w:rPr>
          <w:t>SECOND</w:t>
        </w:r>
      </w:ins>
      <w:r>
        <w:rPr/>
        <w:t xml:space="preserve"> AMENDED AND RESTATED LIMITED LIABILITY COMPANY AGREEMENT OF MAUI III, L.L.C. (this </w:t>
      </w:r>
      <w:r>
        <w:rPr>
          <w:rFonts w:cs="WP TypographicSymbols" w:ascii="WP TypographicSymbols" w:hAnsi="WP TypographicSymbols"/>
          <w:i/>
        </w:rPr>
        <w:t>A</w:t>
      </w:r>
      <w:r>
        <w:rPr>
          <w:i/>
        </w:rPr>
        <w:t>Agreement</w:t>
      </w:r>
      <w:r>
        <w:rPr>
          <w:rFonts w:cs="WP TypographicSymbols" w:ascii="WP TypographicSymbols" w:hAnsi="WP TypographicSymbols"/>
          <w:i/>
        </w:rPr>
        <w:t>@</w:t>
      </w:r>
      <w:r>
        <w:rPr/>
        <w:t xml:space="preserve">), dated as of September 29, 2000 (the </w:t>
      </w:r>
      <w:r>
        <w:rPr>
          <w:rFonts w:cs="WP TypographicSymbols" w:ascii="WP TypographicSymbols" w:hAnsi="WP TypographicSymbols"/>
          <w:i/>
        </w:rPr>
        <w:t>A</w:t>
      </w:r>
      <w:r>
        <w:rPr>
          <w:i/>
        </w:rPr>
        <w:t>Effective Date</w:t>
      </w:r>
      <w:r>
        <w:rPr>
          <w:rFonts w:cs="WP TypographicSymbols" w:ascii="WP TypographicSymbols" w:hAnsi="WP TypographicSymbols"/>
          <w:i/>
        </w:rPr>
        <w:t>@</w:t>
      </w:r>
      <w:r>
        <w:rPr/>
        <w:t xml:space="preserve">), is adopted, executed and agreed to, for good and valuable consideration, by Enron </w:t>
      </w:r>
      <w:ins w:id="5" w:author="Unknown Author" w:date="0-00-00T00:00:00Z">
        <w:r>
          <w:rPr>
            <w:strike/>
          </w:rPr>
          <w:t>Corp., an Oregon corporation</w:t>
        </w:r>
      </w:ins>
      <w:r>
        <w:rPr/>
        <w:t xml:space="preserve"> </w:t>
      </w:r>
      <w:ins w:id="6" w:author="Unknown Author" w:date="0-00-00T00:00:00Z">
        <w:r>
          <w:rPr>
            <w:b/>
            <w:u w:val="double"/>
          </w:rPr>
          <w:t>Energy Services, LLC, a Delaware limited liability company</w:t>
        </w:r>
      </w:ins>
      <w:r>
        <w:rPr/>
        <w:t xml:space="preserve"> (</w:t>
      </w:r>
      <w:r>
        <w:rPr>
          <w:i/>
        </w:rPr>
        <w:t xml:space="preserve">the </w:t>
      </w:r>
      <w:r>
        <w:rPr>
          <w:rFonts w:cs="WP TypographicSymbols" w:ascii="WP TypographicSymbols" w:hAnsi="WP TypographicSymbols"/>
          <w:i/>
        </w:rPr>
        <w:t>A</w:t>
      </w:r>
      <w:r>
        <w:rPr>
          <w:i/>
        </w:rPr>
        <w:t>Sponsor</w:t>
      </w:r>
      <w:r>
        <w:rPr>
          <w:rFonts w:cs="WP TypographicSymbols" w:ascii="WP TypographicSymbols" w:hAnsi="WP TypographicSymbols"/>
        </w:rPr>
        <w:t>@</w:t>
      </w:r>
      <w:r>
        <w:rPr/>
        <w:t>).</w:t>
      </w:r>
    </w:p>
    <w:p>
      <w:pPr>
        <w:pStyle w:val="Normal"/>
        <w:widowControl/>
        <w:jc w:val="both"/>
        <w:rPr/>
      </w:pPr>
      <w:r>
        <w:rPr/>
      </w:r>
    </w:p>
    <w:p>
      <w:pPr>
        <w:pStyle w:val="Normal"/>
        <w:widowControl/>
        <w:jc w:val="both"/>
        <w:rPr>
          <w:b/>
        </w:rPr>
      </w:pPr>
      <w:r>
        <w:rPr>
          <w:b/>
        </w:rPr>
      </w:r>
    </w:p>
    <w:p>
      <w:pPr>
        <w:pStyle w:val="Normal"/>
        <w:widowControl/>
        <w:tabs>
          <w:tab w:val="clear" w:pos="720"/>
          <w:tab w:val="center" w:pos="4680" w:leader="none"/>
        </w:tabs>
        <w:jc w:val="both"/>
        <w:rPr>
          <w:b/>
        </w:rPr>
      </w:pPr>
      <w:r>
        <w:rPr>
          <w:b/>
        </w:rPr>
        <w:tab/>
      </w:r>
      <w:ins w:id="7" w:author="Unknown Author" w:date="0-00-00T00:00:00Z">
        <w:r>
          <w:rPr>
            <w:b/>
            <w:strike/>
          </w:rPr>
          <w:t>PRELIMINARY STATEMENT</w:t>
        </w:r>
      </w:ins>
      <w:r>
        <w:rPr>
          <w:b/>
        </w:rPr>
        <w:t xml:space="preserve"> </w:t>
      </w:r>
      <w:ins w:id="8" w:author="Unknown Author" w:date="0-00-00T00:00:00Z">
        <w:r>
          <w:rPr>
            <w:b/>
            <w:u w:val="double"/>
          </w:rPr>
          <w:t>RECITALS</w:t>
        </w:r>
      </w:ins>
    </w:p>
    <w:p>
      <w:pPr>
        <w:pStyle w:val="Normal"/>
        <w:widowControl/>
        <w:jc w:val="both"/>
        <w:rPr>
          <w:b/>
        </w:rPr>
      </w:pPr>
      <w:r>
        <w:fldChar w:fldCharType="begin"/>
      </w:r>
      <w:r>
        <w:rPr/>
        <w:instrText xml:space="preserve"> TC "</w:instrText>
        <w:tab/>
        <w:instrText xml:space="preserve">PRELIMINARY STATEMENT RECITALS" \l 1 </w:instrText>
      </w:r>
      <w:r>
        <w:rPr/>
        <w:fldChar w:fldCharType="separate"/>
      </w:r>
      <w:r>
        <w:rPr/>
      </w:r>
      <w:r>
        <w:rPr/>
        <w:fldChar w:fldCharType="end"/>
      </w:r>
    </w:p>
    <w:p>
      <w:pPr>
        <w:pStyle w:val="Normal"/>
        <w:widowControl/>
        <w:ind w:firstLine="720" w:end="0"/>
        <w:jc w:val="both"/>
        <w:rPr/>
      </w:pPr>
      <w:ins w:id="9" w:author="Unknown Author" w:date="0-00-00T00:00:00Z">
        <w:r>
          <w:rPr>
            <w:strike/>
          </w:rPr>
          <w:t>Maui III</w:t>
        </w:r>
      </w:ins>
      <w:r>
        <w:rPr/>
        <w:t xml:space="preserve"> </w:t>
      </w:r>
      <w:ins w:id="10" w:author="Unknown Author" w:date="0-00-00T00:00:00Z">
        <w:r>
          <w:rPr>
            <w:b/>
            <w:u w:val="double"/>
          </w:rPr>
          <w:t>1.</w:t>
          <w:tab/>
          <w:t>Big Island IV</w:t>
        </w:r>
      </w:ins>
      <w:r>
        <w:rPr/>
        <w:t xml:space="preserve">, L.L.C. (the </w:t>
      </w:r>
      <w:r>
        <w:rPr>
          <w:rFonts w:cs="WP TypographicSymbols" w:ascii="WP TypographicSymbols" w:hAnsi="WP TypographicSymbols"/>
          <w:i/>
        </w:rPr>
        <w:t>A</w:t>
      </w:r>
      <w:r>
        <w:rPr>
          <w:i/>
        </w:rPr>
        <w:t>Company</w:t>
      </w:r>
      <w:r>
        <w:rPr>
          <w:rFonts w:cs="WP TypographicSymbols" w:ascii="WP TypographicSymbols" w:hAnsi="WP TypographicSymbols"/>
          <w:i/>
        </w:rPr>
        <w:t>@</w:t>
      </w:r>
      <w:r>
        <w:rPr/>
        <w:t xml:space="preserve">) was </w:t>
      </w:r>
      <w:ins w:id="11" w:author="Unknown Author" w:date="0-00-00T00:00:00Z">
        <w:r>
          <w:rPr>
            <w:b/>
            <w:u w:val="double"/>
          </w:rPr>
          <w:t>originally</w:t>
        </w:r>
      </w:ins>
      <w:r>
        <w:rPr/>
        <w:t xml:space="preserve"> formed as a Delaware limited liability company on </w:t>
      </w:r>
      <w:ins w:id="12" w:author="Unknown Author" w:date="0-00-00T00:00:00Z">
        <w:r>
          <w:rPr>
            <w:strike/>
          </w:rPr>
          <w:t>September __</w:t>
        </w:r>
      </w:ins>
      <w:ins w:id="13" w:author="Unknown Author" w:date="0-00-00T00:00:00Z">
        <w:r>
          <w:rPr>
            <w:b/>
            <w:u w:val="double"/>
          </w:rPr>
          <w:t>June 20</w:t>
        </w:r>
      </w:ins>
      <w:r>
        <w:rPr/>
        <w:t xml:space="preserve">, 2000 (the </w:t>
      </w:r>
      <w:r>
        <w:rPr>
          <w:rFonts w:cs="WP TypographicSymbols" w:ascii="WP TypographicSymbols" w:hAnsi="WP TypographicSymbols"/>
          <w:i/>
        </w:rPr>
        <w:t>A</w:t>
      </w:r>
      <w:r>
        <w:rPr>
          <w:i/>
        </w:rPr>
        <w:t>Formation Date</w:t>
      </w:r>
      <w:r>
        <w:rPr>
          <w:rFonts w:cs="WP TypographicSymbols" w:ascii="WP TypographicSymbols" w:hAnsi="WP TypographicSymbols"/>
          <w:i/>
        </w:rPr>
        <w:t>@</w:t>
      </w:r>
      <w:r>
        <w:rPr/>
        <w:t xml:space="preserve">), by the filing of a Certificate of Formation (the </w:t>
      </w:r>
      <w:r>
        <w:rPr>
          <w:rFonts w:cs="WP TypographicSymbols" w:ascii="WP TypographicSymbols" w:hAnsi="WP TypographicSymbols"/>
          <w:i/>
        </w:rPr>
        <w:t>A</w:t>
      </w:r>
      <w:r>
        <w:rPr>
          <w:i/>
        </w:rPr>
        <w:t>Delaware Certificate</w:t>
      </w:r>
      <w:r>
        <w:rPr>
          <w:rFonts w:cs="WP TypographicSymbols" w:ascii="WP TypographicSymbols" w:hAnsi="WP TypographicSymbols"/>
          <w:i/>
        </w:rPr>
        <w:t>@</w:t>
      </w:r>
      <w:r>
        <w:rPr/>
        <w:t xml:space="preserve">) with the Delaware Secretary of State, and the Sponsor was admitted to the Company pursuant to that certain Limited Liability Company Agreement dated as of the Formation Date (the </w:t>
      </w:r>
      <w:r>
        <w:rPr>
          <w:rFonts w:cs="WP TypographicSymbols" w:ascii="WP TypographicSymbols" w:hAnsi="WP TypographicSymbols"/>
        </w:rPr>
        <w:t>A</w:t>
      </w:r>
      <w:r>
        <w:rPr>
          <w:i/>
        </w:rPr>
        <w:t>Original Agreement</w:t>
      </w:r>
      <w:r>
        <w:rPr>
          <w:rFonts w:cs="WP TypographicSymbols" w:ascii="WP TypographicSymbols" w:hAnsi="WP TypographicSymbols"/>
        </w:rPr>
        <w:t>@</w:t>
      </w:r>
      <w:r>
        <w:rPr/>
        <w:t>).  The Sponsor now desires to amend and restate the Original Agreement in its entirety.</w:t>
      </w:r>
    </w:p>
    <w:p>
      <w:pPr>
        <w:pStyle w:val="Normal"/>
        <w:widowControl/>
        <w:jc w:val="both"/>
        <w:rPr/>
      </w:pPr>
      <w:r>
        <w:rPr/>
      </w:r>
    </w:p>
    <w:p>
      <w:pPr>
        <w:pStyle w:val="Normal"/>
        <w:widowControl/>
        <w:ind w:firstLine="720" w:end="0"/>
        <w:jc w:val="both"/>
        <w:rPr>
          <w:ins w:id="19" w:author="Unknown Author" w:date="0-00-00T00:00:00Z"/>
        </w:rPr>
      </w:pPr>
      <w:ins w:id="14" w:author="Unknown Author" w:date="0-00-00T00:00:00Z">
        <w:r>
          <w:rPr>
            <w:b/>
            <w:u w:val="double"/>
          </w:rPr>
          <w:t>2.</w:t>
          <w:tab/>
          <w:t xml:space="preserve">On June 29, 2000, the Original Agreement was amended and restated pursuant to that certain Amended and Restated Limited Liability Agreement of Big Island II, L.L.C. (the </w:t>
        </w:r>
      </w:ins>
      <w:ins w:id="15" w:author="Unknown Author" w:date="0-00-00T00:00:00Z">
        <w:r>
          <w:rPr>
            <w:rFonts w:cs="WP TypographicSymbols" w:ascii="WP TypographicSymbols" w:hAnsi="WP TypographicSymbols"/>
            <w:b/>
            <w:u w:val="double"/>
          </w:rPr>
          <w:t>A</w:t>
        </w:r>
      </w:ins>
      <w:ins w:id="16" w:author="Unknown Author" w:date="0-00-00T00:00:00Z">
        <w:r>
          <w:rPr>
            <w:b/>
            <w:u w:val="double"/>
          </w:rPr>
          <w:t>Amended Agreement</w:t>
        </w:r>
      </w:ins>
      <w:ins w:id="17" w:author="Unknown Author" w:date="0-00-00T00:00:00Z">
        <w:r>
          <w:rPr>
            <w:rFonts w:cs="WP TypographicSymbols" w:ascii="WP TypographicSymbols" w:hAnsi="WP TypographicSymbols"/>
            <w:b/>
            <w:u w:val="double"/>
          </w:rPr>
          <w:t>@</w:t>
        </w:r>
      </w:ins>
      <w:ins w:id="18" w:author="Unknown Author" w:date="0-00-00T00:00:00Z">
        <w:r>
          <w:rPr>
            <w:b/>
            <w:u w:val="double"/>
          </w:rPr>
          <w:t>) by the Sponsor.</w:t>
        </w:r>
      </w:ins>
    </w:p>
    <w:p>
      <w:pPr>
        <w:pStyle w:val="Normal"/>
        <w:widowControl/>
        <w:jc w:val="both"/>
        <w:rPr>
          <w:b/>
          <w:u w:val="double"/>
          <w:ins w:id="21" w:author="Unknown Author" w:date="0-00-00T00:00:00Z"/>
        </w:rPr>
      </w:pPr>
      <w:ins w:id="20" w:author="Unknown Author" w:date="0-00-00T00:00:00Z">
        <w:r>
          <w:rPr>
            <w:b/>
            <w:u w:val="double"/>
          </w:rPr>
        </w:r>
      </w:ins>
    </w:p>
    <w:p>
      <w:pPr>
        <w:pStyle w:val="Normal"/>
        <w:widowControl/>
        <w:ind w:firstLine="720" w:end="0"/>
        <w:jc w:val="both"/>
        <w:rPr>
          <w:b/>
          <w:u w:val="double"/>
        </w:rPr>
      </w:pPr>
      <w:ins w:id="22" w:author="Unknown Author" w:date="0-00-00T00:00:00Z">
        <w:r>
          <w:rPr>
            <w:b/>
            <w:u w:val="double"/>
          </w:rPr>
          <w:t>3.</w:t>
          <w:tab/>
          <w:t>The Sponsor now desires to amend and restate the Amended Agreement in its entirety and, in connection therewith, to change the name of the Company to Big Island IV, L.L.C.</w:t>
        </w:r>
      </w:ins>
    </w:p>
    <w:p>
      <w:pPr>
        <w:pStyle w:val="Normal"/>
        <w:widowControl/>
        <w:jc w:val="both"/>
        <w:rPr/>
      </w:pPr>
      <w:r>
        <w:rPr/>
      </w:r>
    </w:p>
    <w:p>
      <w:pPr>
        <w:pStyle w:val="Normal"/>
        <w:widowControl/>
        <w:jc w:val="both"/>
        <w:rPr>
          <w:b/>
        </w:rPr>
      </w:pPr>
      <w:r>
        <w:rPr>
          <w:b/>
        </w:rPr>
      </w:r>
    </w:p>
    <w:p>
      <w:pPr>
        <w:pStyle w:val="Normal"/>
        <w:widowControl/>
        <w:tabs>
          <w:tab w:val="clear" w:pos="720"/>
          <w:tab w:val="center" w:pos="4680" w:leader="none"/>
        </w:tabs>
        <w:jc w:val="both"/>
        <w:rPr>
          <w:b/>
        </w:rPr>
      </w:pPr>
      <w:r>
        <w:rPr>
          <w:b/>
        </w:rPr>
        <w:tab/>
        <w:t>ARTICLE 1</w:t>
      </w:r>
    </w:p>
    <w:p>
      <w:pPr>
        <w:pStyle w:val="Normal"/>
        <w:widowControl/>
        <w:jc w:val="both"/>
        <w:rPr>
          <w:b/>
        </w:rPr>
      </w:pPr>
      <w:r>
        <w:rPr>
          <w:b/>
        </w:rPr>
      </w:r>
    </w:p>
    <w:p>
      <w:pPr>
        <w:pStyle w:val="Normal"/>
        <w:widowControl/>
        <w:tabs>
          <w:tab w:val="clear" w:pos="720"/>
          <w:tab w:val="center" w:pos="4680" w:leader="none"/>
        </w:tabs>
        <w:jc w:val="both"/>
        <w:rPr>
          <w:b/>
        </w:rPr>
      </w:pPr>
      <w:r>
        <w:rPr>
          <w:b/>
        </w:rPr>
        <w:tab/>
        <w:t>DEFINITIONS</w:t>
      </w:r>
    </w:p>
    <w:p>
      <w:pPr>
        <w:pStyle w:val="Normal"/>
        <w:widowControl/>
        <w:jc w:val="both"/>
        <w:rPr>
          <w:b/>
        </w:rPr>
      </w:pPr>
      <w:r>
        <w:fldChar w:fldCharType="begin"/>
      </w:r>
      <w:r>
        <w:rPr/>
        <w:instrText xml:space="preserve"> TC "</w:instrText>
        <w:tab/>
        <w:instrText xml:space="preserve">ARTICLE 1</w:instrText>
        <w:tab/>
        <w:instrText xml:space="preserve">DEFINITIONS" \l 1 </w:instrText>
      </w:r>
      <w:r>
        <w:rPr/>
        <w:fldChar w:fldCharType="separate"/>
      </w:r>
      <w:r>
        <w:rPr/>
      </w:r>
      <w:r>
        <w:rPr/>
        <w:fldChar w:fldCharType="end"/>
      </w:r>
    </w:p>
    <w:p>
      <w:pPr>
        <w:pStyle w:val="Normal"/>
        <w:widowControl/>
        <w:tabs>
          <w:tab w:val="clear" w:pos="720"/>
          <w:tab w:val="left" w:pos="-1440" w:leader="none"/>
        </w:tabs>
        <w:ind w:firstLine="720" w:end="0"/>
        <w:jc w:val="both"/>
        <w:rPr/>
      </w:pPr>
      <w:r>
        <w:rPr/>
        <w:t>1.01</w:t>
      </w:r>
      <w:r>
        <w:rPr>
          <w:b/>
        </w:rPr>
        <w:tab/>
      </w:r>
      <w:r>
        <w:rPr>
          <w:b/>
          <w:i/>
        </w:rPr>
        <w:t>Definitions</w:t>
      </w:r>
      <w:r>
        <w:fldChar w:fldCharType="begin"/>
      </w:r>
      <w:r>
        <w:rPr/>
        <w:instrText xml:space="preserve"> TC "1.01</w:instrText>
        <w:tab/>
        <w:instrText xml:space="preserve">Definitions" \l 2 </w:instrText>
      </w:r>
      <w:r>
        <w:rPr/>
        <w:fldChar w:fldCharType="separate"/>
      </w:r>
      <w:r>
        <w:rPr/>
      </w:r>
      <w:r>
        <w:rPr/>
        <w:fldChar w:fldCharType="end"/>
      </w:r>
      <w:r>
        <w:rPr>
          <w:b/>
        </w:rPr>
        <w:t xml:space="preserve">.  </w:t>
      </w:r>
      <w:r>
        <w:rPr/>
        <w:t>As used in this Agreement, the following terms have the respective meanings set forth below or set forth in the Sections referred to below (and grammatical variations of such terms have correlative meanings):</w:t>
      </w:r>
    </w:p>
    <w:p>
      <w:pPr>
        <w:pStyle w:val="Normal"/>
        <w:widowControl/>
        <w:jc w:val="both"/>
        <w:rPr/>
      </w:pPr>
      <w:r>
        <w:rPr/>
      </w:r>
    </w:p>
    <w:p>
      <w:pPr>
        <w:pStyle w:val="Normal"/>
        <w:widowControl/>
        <w:ind w:firstLine="720" w:end="0"/>
        <w:jc w:val="both"/>
        <w:rPr/>
      </w:pPr>
      <w:r>
        <w:rPr>
          <w:b/>
          <w:i/>
        </w:rPr>
        <w:t>Act</w:t>
      </w:r>
      <w:r>
        <w:rPr/>
        <w:t xml:space="preserve"> </w:t>
        <w:noBreakHyphen/>
        <w:t xml:space="preserve"> the Delaware Limited Liability Company Act.</w:t>
      </w:r>
    </w:p>
    <w:p>
      <w:pPr>
        <w:pStyle w:val="Normal"/>
        <w:widowControl/>
        <w:jc w:val="both"/>
        <w:rPr/>
      </w:pPr>
      <w:r>
        <w:rPr/>
      </w:r>
    </w:p>
    <w:p>
      <w:pPr>
        <w:pStyle w:val="Normal"/>
        <w:widowControl/>
        <w:ind w:firstLine="720" w:end="0"/>
        <w:jc w:val="both"/>
        <w:rPr/>
      </w:pPr>
      <w:r>
        <w:rPr>
          <w:b/>
          <w:i/>
        </w:rPr>
        <w:t>Affiliate</w:t>
      </w:r>
      <w:r>
        <w:rPr/>
        <w:t xml:space="preserve"> </w:t>
        <w:noBreakHyphen/>
        <w:t xml:space="preserve"> with respect to any Person, (a) each entity that such Person Controls; (b) each Person that Controls such Person; and (c) each entity that is under common Control with such Person.</w:t>
      </w:r>
    </w:p>
    <w:p>
      <w:pPr>
        <w:pStyle w:val="Normal"/>
        <w:widowControl/>
        <w:jc w:val="both"/>
        <w:rPr/>
      </w:pPr>
      <w:r>
        <w:rPr/>
      </w:r>
    </w:p>
    <w:p>
      <w:pPr>
        <w:pStyle w:val="Normal"/>
        <w:widowControl/>
        <w:ind w:firstLine="720" w:end="0"/>
        <w:jc w:val="both"/>
        <w:rPr/>
      </w:pPr>
      <w:r>
        <w:rPr>
          <w:b/>
          <w:i/>
        </w:rPr>
        <w:t>Agreement</w:t>
      </w:r>
      <w:r>
        <w:rPr/>
        <w:t xml:space="preserve"> </w:t>
        <w:noBreakHyphen/>
        <w:t xml:space="preserve"> introductory paragraph.</w:t>
      </w:r>
    </w:p>
    <w:p>
      <w:pPr>
        <w:pStyle w:val="Normal"/>
        <w:widowControl/>
        <w:jc w:val="both"/>
        <w:rPr/>
      </w:pPr>
      <w:r>
        <w:rPr/>
      </w:r>
    </w:p>
    <w:p>
      <w:pPr>
        <w:pStyle w:val="Normal"/>
        <w:widowControl/>
        <w:ind w:firstLine="720" w:end="0"/>
        <w:jc w:val="both"/>
        <w:rPr/>
      </w:pPr>
      <w:ins w:id="23" w:author="Unknown Author" w:date="0-00-00T00:00:00Z">
        <w:r>
          <w:rPr>
            <w:b/>
            <w:i/>
            <w:u w:val="double"/>
          </w:rPr>
          <w:t>Amended Agreement</w:t>
        </w:r>
      </w:ins>
      <w:ins w:id="24" w:author="Unknown Author" w:date="0-00-00T00:00:00Z">
        <w:r>
          <w:rPr>
            <w:b/>
            <w:u w:val="double"/>
          </w:rPr>
          <w:t xml:space="preserve"> </w:t>
          <w:noBreakHyphen/>
          <w:t xml:space="preserve"> Recital 2.</w:t>
        </w:r>
      </w:ins>
    </w:p>
    <w:p>
      <w:pPr>
        <w:pStyle w:val="Normal"/>
        <w:widowControl/>
        <w:jc w:val="both"/>
        <w:rPr/>
      </w:pPr>
      <w:r>
        <w:rPr/>
      </w:r>
    </w:p>
    <w:p>
      <w:pPr>
        <w:pStyle w:val="Normal"/>
        <w:widowControl/>
        <w:ind w:firstLine="720" w:end="0"/>
        <w:jc w:val="both"/>
        <w:rPr>
          <w:b/>
        </w:rPr>
      </w:pPr>
      <w:r>
        <w:rPr>
          <w:b/>
          <w:i/>
        </w:rPr>
        <w:t>Asset LLC</w:t>
      </w:r>
      <w:r>
        <w:rPr/>
        <w:t xml:space="preserve"> </w:t>
        <w:noBreakHyphen/>
        <w:t xml:space="preserve"> </w:t>
      </w:r>
      <w:ins w:id="25" w:author="Unknown Author" w:date="0-00-00T00:00:00Z">
        <w:r>
          <w:rPr>
            <w:strike/>
          </w:rPr>
          <w:t>Danno III</w:t>
        </w:r>
      </w:ins>
      <w:r>
        <w:rPr/>
        <w:t xml:space="preserve"> </w:t>
      </w:r>
      <w:ins w:id="26" w:author="Unknown Author" w:date="0-00-00T00:00:00Z">
        <w:r>
          <w:rPr>
            <w:b/>
            <w:u w:val="double"/>
          </w:rPr>
          <w:t>McGarret IV</w:t>
        </w:r>
      </w:ins>
      <w:r>
        <w:rPr/>
        <w:t>, L.L.C., a Delaware limited liability</w:t>
      </w:r>
      <w:r>
        <w:rPr>
          <w:b/>
        </w:rPr>
        <w:t xml:space="preserve"> </w:t>
      </w:r>
      <w:r>
        <w:rPr/>
        <w:t>company.</w:t>
      </w:r>
    </w:p>
    <w:p>
      <w:pPr>
        <w:pStyle w:val="Normal"/>
        <w:widowControl/>
        <w:jc w:val="both"/>
        <w:rPr>
          <w:b/>
        </w:rPr>
      </w:pPr>
      <w:r>
        <w:rPr>
          <w:b/>
        </w:rPr>
      </w:r>
    </w:p>
    <w:p>
      <w:pPr>
        <w:pStyle w:val="Normal"/>
        <w:widowControl/>
        <w:ind w:firstLine="720" w:end="0"/>
        <w:jc w:val="both"/>
        <w:rPr/>
      </w:pPr>
      <w:r>
        <w:rPr>
          <w:b/>
          <w:i/>
        </w:rPr>
        <w:t>Asset LLC Agreement</w:t>
      </w:r>
      <w:r>
        <w:rPr/>
        <w:noBreakHyphen/>
        <w:t xml:space="preserve"> the </w:t>
      </w:r>
      <w:ins w:id="27" w:author="Unknown Author" w:date="0-00-00T00:00:00Z">
        <w:r>
          <w:rPr>
            <w:b/>
            <w:u w:val="double"/>
          </w:rPr>
          <w:t>Second</w:t>
        </w:r>
      </w:ins>
      <w:r>
        <w:rPr/>
        <w:t xml:space="preserve"> Amended and Restated Limited Liability Company Agreement of Asset LLC dated as of the date hereof.</w:t>
      </w:r>
    </w:p>
    <w:p>
      <w:pPr>
        <w:sectPr>
          <w:headerReference w:type="default" r:id="rId12"/>
          <w:headerReference w:type="first" r:id="rId13"/>
          <w:footerReference w:type="default" r:id="rId14"/>
          <w:footerReference w:type="first" r:id="rId15"/>
          <w:type w:val="nextPage"/>
          <w:pgSz w:w="12240" w:h="15840"/>
          <w:pgMar w:left="1440" w:right="1440" w:gutter="0" w:header="1440" w:top="1496" w:footer="576" w:bottom="632"/>
          <w:pgNumType w:start="1" w:fmt="decimal"/>
          <w:formProt w:val="false"/>
          <w:textDirection w:val="lrTb"/>
          <w:docGrid w:type="default" w:linePitch="360" w:charSpace="0"/>
        </w:sectPr>
      </w:pPr>
    </w:p>
    <w:p>
      <w:pPr>
        <w:pStyle w:val="Normal"/>
        <w:widowControl/>
        <w:ind w:firstLine="720" w:end="0"/>
        <w:jc w:val="both"/>
        <w:rPr/>
      </w:pPr>
      <w:r>
        <w:rPr>
          <w:b/>
          <w:i/>
        </w:rPr>
        <w:t>Asset LLC Member Interest</w:t>
      </w:r>
      <w:r>
        <w:rPr/>
        <w:t xml:space="preserve"> </w:t>
        <w:noBreakHyphen/>
        <w:t xml:space="preserve"> Section 2.04.</w:t>
      </w:r>
    </w:p>
    <w:p>
      <w:pPr>
        <w:pStyle w:val="Normal"/>
        <w:widowControl/>
        <w:jc w:val="both"/>
        <w:rPr/>
      </w:pPr>
      <w:r>
        <w:rPr/>
      </w:r>
    </w:p>
    <w:p>
      <w:pPr>
        <w:pStyle w:val="Normal"/>
        <w:widowControl/>
        <w:ind w:firstLine="720" w:end="0"/>
        <w:jc w:val="both"/>
        <w:rPr>
          <w:b/>
        </w:rPr>
      </w:pPr>
      <w:r>
        <w:rPr>
          <w:b/>
          <w:i/>
        </w:rPr>
        <w:t>Assignee</w:t>
      </w:r>
      <w:r>
        <w:rPr>
          <w:b/>
        </w:rPr>
        <w:t xml:space="preserve"> </w:t>
        <w:noBreakHyphen/>
        <w:t xml:space="preserve"> </w:t>
      </w:r>
      <w:r>
        <w:rPr/>
        <w:t>any Person that acquires a Membership Interest through a Disposition; provided, however, that, an Assignee shall have no right to be admitted to the Company as a Member except in accordance with Section 3.03(b).</w:t>
      </w:r>
    </w:p>
    <w:p>
      <w:pPr>
        <w:pStyle w:val="Normal"/>
        <w:widowControl/>
        <w:jc w:val="both"/>
        <w:rPr>
          <w:b/>
        </w:rPr>
      </w:pPr>
      <w:r>
        <w:rPr>
          <w:b/>
        </w:rPr>
      </w:r>
    </w:p>
    <w:p>
      <w:pPr>
        <w:pStyle w:val="Normal"/>
        <w:widowControl/>
        <w:ind w:firstLine="720" w:end="0"/>
        <w:jc w:val="both"/>
        <w:rPr>
          <w:b/>
        </w:rPr>
      </w:pPr>
      <w:r>
        <w:rPr>
          <w:b/>
          <w:i/>
        </w:rPr>
        <w:t>Business Day</w:t>
      </w:r>
      <w:r>
        <w:rPr>
          <w:b/>
        </w:rPr>
        <w:t xml:space="preserve"> </w:t>
        <w:noBreakHyphen/>
        <w:t xml:space="preserve"> </w:t>
      </w:r>
      <w:r>
        <w:rPr/>
        <w:t>any day other than a Saturday, a Sunday, or a holiday on which national banking associations in New York, New York or Houston, Texas are authorized or required to be closed.</w:t>
      </w:r>
    </w:p>
    <w:p>
      <w:pPr>
        <w:pStyle w:val="Normal"/>
        <w:widowControl/>
        <w:jc w:val="both"/>
        <w:rPr>
          <w:b/>
        </w:rPr>
      </w:pPr>
      <w:r>
        <w:rPr>
          <w:b/>
        </w:rPr>
      </w:r>
    </w:p>
    <w:p>
      <w:pPr>
        <w:pStyle w:val="Normal"/>
        <w:widowControl/>
        <w:ind w:firstLine="720" w:end="0"/>
        <w:jc w:val="both"/>
        <w:rPr>
          <w:b/>
        </w:rPr>
      </w:pPr>
      <w:r>
        <w:rPr>
          <w:b/>
          <w:i/>
        </w:rPr>
        <w:t>Capital Contribution</w:t>
      </w:r>
      <w:r>
        <w:rPr>
          <w:b/>
        </w:rPr>
        <w:t xml:space="preserve"> </w:t>
        <w:noBreakHyphen/>
        <w:t xml:space="preserve"> </w:t>
      </w:r>
      <w:r>
        <w:rPr/>
        <w:t>with respect to the Member, the amount of money and the net agreed value of any assets (other than money) contributed to the Company by the Member.  Any reference in this Agreement to the Capital Contribution of a Member shall include a Capital Contribution of its predecessors in interest.</w:t>
      </w:r>
    </w:p>
    <w:p>
      <w:pPr>
        <w:pStyle w:val="Normal"/>
        <w:widowControl/>
        <w:jc w:val="both"/>
        <w:rPr>
          <w:b/>
        </w:rPr>
      </w:pPr>
      <w:r>
        <w:rPr>
          <w:b/>
        </w:rPr>
      </w:r>
    </w:p>
    <w:p>
      <w:pPr>
        <w:pStyle w:val="Normal"/>
        <w:widowControl/>
        <w:jc w:val="both"/>
        <w:rPr>
          <w:strike/>
        </w:rPr>
      </w:pPr>
      <w:ins w:id="28" w:author="Unknown Author" w:date="0-00-00T00:00:00Z">
        <w:r>
          <w:rPr>
            <w:strike/>
          </w:rPr>
          <w:t xml:space="preserve">Closing Date </w:t>
          <w:noBreakHyphen/>
          <w:t xml:space="preserve"> the date on which the transfer of the Asset LLC Member Interest from the Company to the Trust is completed and the Trust is admitted as a Class B Member of Asset LLC.</w:t>
        </w:r>
      </w:ins>
    </w:p>
    <w:p>
      <w:pPr>
        <w:pStyle w:val="Normal"/>
        <w:widowControl/>
        <w:jc w:val="both"/>
        <w:rPr/>
      </w:pPr>
      <w:r>
        <w:rPr/>
      </w:r>
    </w:p>
    <w:p>
      <w:pPr>
        <w:pStyle w:val="Normal"/>
        <w:widowControl/>
        <w:ind w:firstLine="720" w:end="0"/>
        <w:jc w:val="both"/>
        <w:rPr>
          <w:b/>
        </w:rPr>
      </w:pPr>
      <w:r>
        <w:rPr>
          <w:b/>
          <w:i/>
        </w:rPr>
        <w:t>Code</w:t>
      </w:r>
      <w:r>
        <w:rPr/>
        <w:t xml:space="preserve"> </w:t>
        <w:noBreakHyphen/>
        <w:t xml:space="preserve"> shall mean the Internal Revenue Code of 1986, as amended from time to time, together with the regulations thereunder, as in effect from time to time.  Section references to the Code are to the Code as in effect at the date of this Agreement and any subsequent provisions of the Code amendatory thereof, supplemental thereto or substituted therefor.</w:t>
      </w:r>
    </w:p>
    <w:p>
      <w:pPr>
        <w:pStyle w:val="Normal"/>
        <w:widowControl/>
        <w:jc w:val="both"/>
        <w:rPr>
          <w:b/>
        </w:rPr>
      </w:pPr>
      <w:r>
        <w:rPr>
          <w:b/>
        </w:rPr>
      </w:r>
    </w:p>
    <w:p>
      <w:pPr>
        <w:pStyle w:val="Normal"/>
        <w:widowControl/>
        <w:ind w:firstLine="720" w:end="0"/>
        <w:jc w:val="both"/>
        <w:rPr/>
      </w:pPr>
      <w:r>
        <w:rPr>
          <w:b/>
          <w:i/>
        </w:rPr>
        <w:t>Company</w:t>
      </w:r>
      <w:r>
        <w:rPr/>
        <w:t xml:space="preserve"> </w:t>
        <w:noBreakHyphen/>
        <w:t xml:space="preserve"> </w:t>
      </w:r>
      <w:ins w:id="29" w:author="Unknown Author" w:date="0-00-00T00:00:00Z">
        <w:r>
          <w:rPr>
            <w:strike/>
          </w:rPr>
          <w:t>Preliminary Statement</w:t>
        </w:r>
      </w:ins>
      <w:r>
        <w:rPr/>
        <w:t xml:space="preserve"> </w:t>
      </w:r>
      <w:ins w:id="30" w:author="Unknown Author" w:date="0-00-00T00:00:00Z">
        <w:r>
          <w:rPr>
            <w:b/>
            <w:u w:val="double"/>
          </w:rPr>
          <w:t>Recital 1</w:t>
        </w:r>
      </w:ins>
      <w:r>
        <w:rPr/>
        <w:t>.</w:t>
      </w:r>
    </w:p>
    <w:p>
      <w:pPr>
        <w:pStyle w:val="Normal"/>
        <w:widowControl/>
        <w:jc w:val="both"/>
        <w:rPr/>
      </w:pPr>
      <w:r>
        <w:rPr/>
      </w:r>
    </w:p>
    <w:p>
      <w:pPr>
        <w:pStyle w:val="Normal"/>
        <w:widowControl/>
        <w:ind w:firstLine="720" w:end="0"/>
        <w:jc w:val="both"/>
        <w:rPr/>
      </w:pPr>
      <w:r>
        <w:rPr>
          <w:b/>
          <w:i/>
        </w:rPr>
        <w:t>Control</w:t>
      </w:r>
      <w:r>
        <w:rPr/>
        <w:t xml:space="preserve"> </w:t>
        <w:noBreakHyphen/>
        <w:t xml:space="preserve"> the possession, directly or indirectly, through one or more intermediaries, of either of the following:</w:t>
      </w:r>
    </w:p>
    <w:p>
      <w:pPr>
        <w:pStyle w:val="Normal"/>
        <w:widowControl/>
        <w:jc w:val="both"/>
        <w:rPr/>
      </w:pPr>
      <w:r>
        <w:rPr/>
      </w:r>
    </w:p>
    <w:p>
      <w:pPr>
        <w:pStyle w:val="Normal"/>
        <w:widowControl/>
        <w:ind w:firstLine="720" w:end="0"/>
        <w:jc w:val="both"/>
        <w:rPr/>
      </w:pPr>
      <w:r>
        <w:rPr/>
        <w:t>(a)</w:t>
        <w:tab/>
        <w:t>(i) in the case of a corporation, more than 50% of the outstanding voting securities thereof; (ii) in the case of a limited liability company, partnership, limited partnership or venture, the right to more than 50% of the distributions therefrom (including liquidating distributions); (iii) in the case of a trust or estate, including a business trust, more than 50% of the beneficial interest therein; and (iv) in the case of any other entity, more than 50% of the economic or beneficial interest therein; or</w:t>
      </w:r>
    </w:p>
    <w:p>
      <w:pPr>
        <w:pStyle w:val="Normal"/>
        <w:widowControl/>
        <w:jc w:val="both"/>
        <w:rPr/>
      </w:pPr>
      <w:r>
        <w:rPr/>
      </w:r>
    </w:p>
    <w:p>
      <w:pPr>
        <w:pStyle w:val="Normal"/>
        <w:widowControl/>
        <w:ind w:firstLine="720" w:end="0"/>
        <w:jc w:val="both"/>
        <w:rPr/>
      </w:pPr>
      <w:r>
        <w:rPr/>
        <w:t>(b)</w:t>
        <w:tab/>
        <w:t>in the case of any entity, the power or authority, through ownership of voting securities, by contract or otherwise, to exercise control over the business affairs of the entity.</w:t>
      </w:r>
    </w:p>
    <w:p>
      <w:pPr>
        <w:pStyle w:val="Normal"/>
        <w:widowControl/>
        <w:jc w:val="both"/>
        <w:rPr/>
      </w:pPr>
      <w:r>
        <w:rPr/>
      </w:r>
    </w:p>
    <w:p>
      <w:pPr>
        <w:pStyle w:val="Normal"/>
        <w:widowControl/>
        <w:ind w:firstLine="720" w:end="0"/>
        <w:jc w:val="both"/>
        <w:rPr/>
      </w:pPr>
      <w:r>
        <w:rPr>
          <w:b/>
          <w:i/>
        </w:rPr>
        <w:t>Day</w:t>
      </w:r>
      <w:r>
        <w:rPr/>
        <w:t xml:space="preserve"> </w:t>
        <w:noBreakHyphen/>
        <w:t xml:space="preserve"> a calendar day; provided, however, that, if any period of Days referred to in this Agreement shall end on a Day that is not a Business Day, then the expiration of such period shall be automatically extended until the end of the first succeeding Business Day.</w:t>
      </w:r>
    </w:p>
    <w:p>
      <w:pPr>
        <w:pStyle w:val="Normal"/>
        <w:widowControl/>
        <w:jc w:val="both"/>
        <w:rPr/>
      </w:pPr>
      <w:r>
        <w:rPr/>
      </w:r>
    </w:p>
    <w:p>
      <w:pPr>
        <w:pStyle w:val="Normal"/>
        <w:widowControl/>
        <w:ind w:firstLine="720" w:end="0"/>
        <w:jc w:val="both"/>
        <w:rPr/>
      </w:pPr>
      <w:r>
        <w:rPr>
          <w:b/>
          <w:i/>
        </w:rPr>
        <w:t>Delaware Certificate</w:t>
      </w:r>
      <w:r>
        <w:rPr/>
        <w:t xml:space="preserve"> </w:t>
        <w:noBreakHyphen/>
        <w:t xml:space="preserve"> </w:t>
      </w:r>
      <w:ins w:id="31" w:author="Unknown Author" w:date="0-00-00T00:00:00Z">
        <w:r>
          <w:rPr>
            <w:strike/>
          </w:rPr>
          <w:t>Preliminary Statement</w:t>
        </w:r>
      </w:ins>
      <w:r>
        <w:rPr/>
        <w:t xml:space="preserve"> </w:t>
      </w:r>
      <w:ins w:id="32" w:author="Unknown Author" w:date="0-00-00T00:00:00Z">
        <w:r>
          <w:rPr>
            <w:b/>
            <w:u w:val="double"/>
          </w:rPr>
          <w:t>Recital 1</w:t>
        </w:r>
      </w:ins>
      <w:r>
        <w:rPr/>
        <w:t>.</w:t>
      </w:r>
    </w:p>
    <w:p>
      <w:pPr>
        <w:pStyle w:val="Normal"/>
        <w:widowControl/>
        <w:jc w:val="both"/>
        <w:rPr/>
      </w:pPr>
      <w:r>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ind w:firstLine="720" w:end="0"/>
        <w:jc w:val="both"/>
        <w:rPr/>
      </w:pPr>
      <w:r>
        <w:rPr>
          <w:b/>
          <w:i/>
        </w:rPr>
        <w:t>Dispose</w:t>
      </w:r>
      <w:r>
        <w:rPr/>
        <w:t xml:space="preserve">, </w:t>
      </w:r>
      <w:r>
        <w:rPr>
          <w:b/>
          <w:i/>
        </w:rPr>
        <w:t>Disposing</w:t>
      </w:r>
      <w:r>
        <w:rPr/>
        <w:t xml:space="preserve"> or </w:t>
      </w:r>
      <w:r>
        <w:rPr>
          <w:b/>
          <w:i/>
        </w:rPr>
        <w:t>Disposition</w:t>
      </w:r>
      <w:r>
        <w:rPr/>
        <w:t xml:space="preserve"> </w:t>
        <w:noBreakHyphen/>
        <w:t xml:space="preserve"> with respect to any asset (including a Membership Interest or any portion thereof), a sale, assignment, transfer, conveyance, gift, exchange or other disposition of such asset, whether such disposition be voluntary, involuntary or by operation of Law, including the following:  (a) in the case of an asset owned by a natural person, a transfer of such asset upon the death of its owner, whether by will, intestate succession or otherwise; (b) in the case of an asset owned by an entity, (i) a merger or consolidation of such entity (other than where such entity is the survivor thereof), (ii) a conversion of such entity into another type of entity, or (iii) a distribution of such asset, including in connection with the dissolution, liquidation, winding</w:t>
        <w:noBreakHyphen/>
        <w:t>up or termination of such entity; and (c) a disposition in connection with, or in lieu of, a foreclosure of an Encumbrance; but such terms shall not include the creation of an Encumbrance.</w:t>
      </w:r>
    </w:p>
    <w:p>
      <w:pPr>
        <w:pStyle w:val="Normal"/>
        <w:widowControl/>
        <w:jc w:val="both"/>
        <w:rPr/>
      </w:pPr>
      <w:r>
        <w:rPr/>
      </w:r>
    </w:p>
    <w:p>
      <w:pPr>
        <w:pStyle w:val="Normal"/>
        <w:widowControl/>
        <w:ind w:firstLine="720" w:end="0"/>
        <w:jc w:val="both"/>
        <w:rPr/>
      </w:pPr>
      <w:r>
        <w:rPr>
          <w:b/>
          <w:i/>
        </w:rPr>
        <w:t>Dissolution Event</w:t>
      </w:r>
      <w:r>
        <w:rPr/>
        <w:t xml:space="preserve"> </w:t>
        <w:noBreakHyphen/>
        <w:t xml:space="preserve"> Section 9.01(a).</w:t>
      </w:r>
    </w:p>
    <w:p>
      <w:pPr>
        <w:pStyle w:val="Normal"/>
        <w:widowControl/>
        <w:jc w:val="both"/>
        <w:rPr/>
      </w:pPr>
      <w:r>
        <w:rPr/>
      </w:r>
    </w:p>
    <w:p>
      <w:pPr>
        <w:pStyle w:val="Normal"/>
        <w:widowControl/>
        <w:ind w:firstLine="720" w:end="0"/>
        <w:jc w:val="both"/>
        <w:rPr/>
      </w:pPr>
      <w:r>
        <w:rPr>
          <w:b/>
          <w:i/>
        </w:rPr>
        <w:t>Effective Date</w:t>
      </w:r>
      <w:r>
        <w:rPr/>
        <w:t xml:space="preserve"> </w:t>
        <w:noBreakHyphen/>
        <w:t xml:space="preserve"> introductory paragraph.</w:t>
      </w:r>
    </w:p>
    <w:p>
      <w:pPr>
        <w:pStyle w:val="Normal"/>
        <w:widowControl/>
        <w:jc w:val="both"/>
        <w:rPr/>
      </w:pPr>
      <w:r>
        <w:rPr/>
      </w:r>
    </w:p>
    <w:p>
      <w:pPr>
        <w:pStyle w:val="Normal"/>
        <w:widowControl/>
        <w:ind w:firstLine="720" w:end="0"/>
        <w:jc w:val="both"/>
        <w:rPr/>
      </w:pPr>
      <w:r>
        <w:rPr>
          <w:b/>
          <w:i/>
        </w:rPr>
        <w:t>Encumber</w:t>
      </w:r>
      <w:r>
        <w:rPr/>
        <w:t xml:space="preserve">, </w:t>
      </w:r>
      <w:r>
        <w:rPr>
          <w:b/>
          <w:i/>
        </w:rPr>
        <w:t>Encumbering</w:t>
      </w:r>
      <w:r>
        <w:rPr/>
        <w:t xml:space="preserve">, or </w:t>
      </w:r>
      <w:r>
        <w:rPr>
          <w:b/>
          <w:i/>
        </w:rPr>
        <w:t>Encumbrance</w:t>
      </w:r>
      <w:r>
        <w:rPr/>
        <w:t xml:space="preserve"> </w:t>
        <w:noBreakHyphen/>
        <w:t xml:space="preserve"> the creation of a security interest, lien, pledge, mortgage or other encumbrance, whether such encumbrance be voluntary, involuntary or by operation of Law.</w:t>
      </w:r>
    </w:p>
    <w:p>
      <w:pPr>
        <w:pStyle w:val="Normal"/>
        <w:widowControl/>
        <w:jc w:val="both"/>
        <w:rPr/>
      </w:pPr>
      <w:r>
        <w:rPr/>
      </w:r>
    </w:p>
    <w:p>
      <w:pPr>
        <w:pStyle w:val="Normal"/>
        <w:widowControl/>
        <w:ind w:firstLine="720" w:end="0"/>
        <w:jc w:val="both"/>
        <w:rPr/>
      </w:pPr>
      <w:r>
        <w:rPr>
          <w:b/>
          <w:i/>
        </w:rPr>
        <w:t>Enron</w:t>
      </w:r>
      <w:r>
        <w:rPr/>
        <w:t xml:space="preserve"> </w:t>
        <w:noBreakHyphen/>
        <w:t xml:space="preserve"> Enron Corp., an Oregon corporation.</w:t>
      </w:r>
    </w:p>
    <w:p>
      <w:pPr>
        <w:pStyle w:val="Normal"/>
        <w:widowControl/>
        <w:jc w:val="both"/>
        <w:rPr/>
      </w:pPr>
      <w:r>
        <w:rPr/>
      </w:r>
    </w:p>
    <w:p>
      <w:pPr>
        <w:pStyle w:val="Normal"/>
        <w:widowControl/>
        <w:ind w:firstLine="720" w:end="0"/>
        <w:jc w:val="both"/>
        <w:rPr/>
      </w:pPr>
      <w:r>
        <w:rPr>
          <w:b/>
          <w:i/>
        </w:rPr>
        <w:t>ERISA</w:t>
      </w:r>
      <w:r>
        <w:rPr/>
        <w:t xml:space="preserve"> </w:t>
        <w:noBreakHyphen/>
        <w:t xml:space="preserve"> the Employment Retirement Income Security Act of 1974, as amended.</w:t>
      </w:r>
    </w:p>
    <w:p>
      <w:pPr>
        <w:pStyle w:val="Normal"/>
        <w:widowControl/>
        <w:jc w:val="both"/>
        <w:rPr/>
      </w:pPr>
      <w:r>
        <w:rPr/>
      </w:r>
    </w:p>
    <w:p>
      <w:pPr>
        <w:pStyle w:val="Normal"/>
        <w:widowControl/>
        <w:ind w:firstLine="720" w:end="0"/>
        <w:jc w:val="both"/>
        <w:rPr/>
      </w:pPr>
      <w:r>
        <w:rPr>
          <w:b/>
          <w:i/>
        </w:rPr>
        <w:t>Facility Agreement</w:t>
      </w:r>
      <w:r>
        <w:rPr/>
        <w:t xml:space="preserve"> </w:t>
        <w:noBreakHyphen/>
        <w:t xml:space="preserve"> the Amended and Restated Facility Agreement dated as of May 31, 2000 among the Trust, Canadian Imperial Bank of Commerce, as agent, and the other financial institutions named therein, as such agreement is thereafter amended, supplemented or restated.</w:t>
      </w:r>
    </w:p>
    <w:p>
      <w:pPr>
        <w:pStyle w:val="Normal"/>
        <w:widowControl/>
        <w:jc w:val="both"/>
        <w:rPr/>
      </w:pPr>
      <w:r>
        <w:rPr/>
      </w:r>
    </w:p>
    <w:p>
      <w:pPr>
        <w:pStyle w:val="Normal"/>
        <w:widowControl/>
        <w:ind w:firstLine="720" w:end="0"/>
        <w:jc w:val="both"/>
        <w:rPr/>
      </w:pPr>
      <w:r>
        <w:rPr>
          <w:b/>
          <w:i/>
        </w:rPr>
        <w:t>Formation Date</w:t>
      </w:r>
      <w:r>
        <w:rPr/>
        <w:t xml:space="preserve"> </w:t>
        <w:noBreakHyphen/>
        <w:t xml:space="preserve"> </w:t>
      </w:r>
      <w:ins w:id="33" w:author="Unknown Author" w:date="0-00-00T00:00:00Z">
        <w:r>
          <w:rPr>
            <w:strike/>
          </w:rPr>
          <w:t>Preliminary Statement</w:t>
        </w:r>
      </w:ins>
      <w:r>
        <w:rPr/>
        <w:t xml:space="preserve"> </w:t>
      </w:r>
      <w:ins w:id="34" w:author="Unknown Author" w:date="0-00-00T00:00:00Z">
        <w:r>
          <w:rPr>
            <w:b/>
            <w:u w:val="double"/>
          </w:rPr>
          <w:t>Recital 1</w:t>
        </w:r>
      </w:ins>
      <w:r>
        <w:rPr/>
        <w:t>.</w:t>
      </w:r>
    </w:p>
    <w:p>
      <w:pPr>
        <w:pStyle w:val="Normal"/>
        <w:widowControl/>
        <w:jc w:val="both"/>
        <w:rPr/>
      </w:pPr>
      <w:r>
        <w:rPr/>
      </w:r>
    </w:p>
    <w:p>
      <w:pPr>
        <w:pStyle w:val="Normal"/>
        <w:keepLines/>
        <w:widowControl/>
        <w:ind w:firstLine="720" w:end="0"/>
        <w:jc w:val="both"/>
        <w:rPr/>
      </w:pPr>
      <w:r>
        <w:rPr>
          <w:b/>
          <w:i/>
        </w:rPr>
        <w:t>Governmental Authority</w:t>
      </w:r>
      <w:r>
        <w:rPr/>
        <w:t xml:space="preserve"> </w:t>
        <w:noBreakHyphen/>
        <w:t xml:space="preserve"> a federal, state, local or foreign governmental authority; a state, province, commonwealth, territory or district thereof; a county or parish; a city, town, township, village or other municipality; a district, ward or other subdivision of any of the foregoing; any executive, legislative or other governing body of any of the foregoing; any agency, authority, board, department, system, service, office, commission, committee, council or other administrative body of any of the foregoing; any court or other judicial body; and any officer, official or other representative of any of the foregoing.</w:t>
      </w:r>
    </w:p>
    <w:p>
      <w:pPr>
        <w:pStyle w:val="Normal"/>
        <w:widowControl/>
        <w:jc w:val="both"/>
        <w:rPr/>
      </w:pPr>
      <w:r>
        <w:rPr/>
      </w:r>
    </w:p>
    <w:p>
      <w:pPr>
        <w:pStyle w:val="Normal"/>
        <w:widowControl/>
        <w:ind w:firstLine="720" w:end="0"/>
        <w:jc w:val="both"/>
        <w:rPr/>
      </w:pPr>
      <w:r>
        <w:rPr>
          <w:b/>
          <w:i/>
        </w:rPr>
        <w:t>Including</w:t>
      </w:r>
      <w:r>
        <w:rPr/>
        <w:t xml:space="preserve"> </w:t>
        <w:noBreakHyphen/>
        <w:t xml:space="preserve"> including, without limitation.</w:t>
      </w:r>
    </w:p>
    <w:p>
      <w:pPr>
        <w:pStyle w:val="Normal"/>
        <w:widowControl/>
        <w:jc w:val="both"/>
        <w:rPr/>
      </w:pPr>
      <w:r>
        <w:rPr/>
      </w:r>
    </w:p>
    <w:p>
      <w:pPr>
        <w:pStyle w:val="Normal"/>
        <w:widowControl/>
        <w:ind w:firstLine="720" w:end="0"/>
        <w:jc w:val="both"/>
        <w:rPr/>
      </w:pPr>
      <w:r>
        <w:rPr>
          <w:b/>
          <w:i/>
        </w:rPr>
        <w:t>Independent Manager</w:t>
      </w:r>
      <w:r>
        <w:rPr/>
        <w:t xml:space="preserve"> </w:t>
        <w:noBreakHyphen/>
        <w:t xml:space="preserve"> Section 6.03(a).</w:t>
      </w:r>
    </w:p>
    <w:p>
      <w:pPr>
        <w:pStyle w:val="Normal"/>
        <w:widowControl/>
        <w:jc w:val="both"/>
        <w:rPr/>
      </w:pPr>
      <w:r>
        <w:rPr/>
      </w:r>
    </w:p>
    <w:p>
      <w:pPr>
        <w:pStyle w:val="Normal"/>
        <w:widowControl/>
        <w:ind w:firstLine="720" w:end="0"/>
        <w:jc w:val="both"/>
        <w:rPr/>
      </w:pPr>
      <w:r>
        <w:rPr>
          <w:b/>
          <w:i/>
        </w:rPr>
        <w:t>Investment Company Act</w:t>
      </w:r>
      <w:r>
        <w:rPr/>
        <w:t xml:space="preserve"> </w:t>
        <w:noBreakHyphen/>
        <w:t xml:space="preserve"> Investment Company Act of 1940, as amended.</w:t>
      </w:r>
    </w:p>
    <w:p>
      <w:pPr>
        <w:pStyle w:val="Normal"/>
        <w:widowControl/>
        <w:jc w:val="both"/>
        <w:rPr/>
      </w:pPr>
      <w:r>
        <w:rPr/>
      </w:r>
    </w:p>
    <w:p>
      <w:pPr>
        <w:pStyle w:val="Normal"/>
        <w:widowControl/>
        <w:ind w:firstLine="720" w:end="0"/>
        <w:jc w:val="both"/>
        <w:rPr/>
      </w:pPr>
      <w:r>
        <w:rPr>
          <w:b/>
          <w:i/>
        </w:rPr>
        <w:t>Law</w:t>
      </w:r>
      <w:r>
        <w:rPr/>
        <w:t xml:space="preserve"> </w:t>
        <w:noBreakHyphen/>
        <w:t xml:space="preserve"> any applicable constitutional provision, statute, act, code (including the Code), law, regulation, rule, ordinance, order, decree, ruling, proclamation, resolution, judgment, decision, declaration, or interpretative or advisory opinion or letter of a Governmental Authority having valid jurisdiction.</w:t>
      </w:r>
    </w:p>
    <w:p>
      <w:pPr>
        <w:pStyle w:val="Normal"/>
        <w:widowControl/>
        <w:jc w:val="both"/>
        <w:rPr/>
      </w:pPr>
      <w:r>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ind w:firstLine="720" w:end="0"/>
        <w:jc w:val="both"/>
        <w:rPr/>
      </w:pPr>
      <w:r>
        <w:rPr>
          <w:b/>
          <w:i/>
        </w:rPr>
        <w:t>Member</w:t>
      </w:r>
      <w:r>
        <w:rPr/>
        <w:t xml:space="preserve"> </w:t>
        <w:noBreakHyphen/>
        <w:t xml:space="preserve"> The Sponsor and any other Person hereafter admitted to the Company as the Member as provided in this Agreement, but such term does not include any Person who has ceased to be a Member in the Company.</w:t>
      </w:r>
    </w:p>
    <w:p>
      <w:pPr>
        <w:pStyle w:val="Normal"/>
        <w:widowControl/>
        <w:jc w:val="both"/>
        <w:rPr/>
      </w:pPr>
      <w:r>
        <w:rPr/>
      </w:r>
    </w:p>
    <w:p>
      <w:pPr>
        <w:pStyle w:val="Normal"/>
        <w:widowControl/>
        <w:ind w:firstLine="720" w:end="0"/>
        <w:jc w:val="both"/>
        <w:rPr/>
      </w:pPr>
      <w:r>
        <w:rPr>
          <w:b/>
          <w:i/>
        </w:rPr>
        <w:t>Membership Interest</w:t>
      </w:r>
      <w:r>
        <w:rPr/>
        <w:t xml:space="preserve"> </w:t>
        <w:noBreakHyphen/>
        <w:t xml:space="preserve"> with respect to any Member, (a) that Member</w:t>
      </w:r>
      <w:r>
        <w:rPr>
          <w:rFonts w:cs="WP TypographicSymbols" w:ascii="WP TypographicSymbols" w:hAnsi="WP TypographicSymbols"/>
        </w:rPr>
        <w:t>=</w:t>
      </w:r>
      <w:r>
        <w:rPr/>
        <w:t>s status as a Member; (b) that Member</w:t>
      </w:r>
      <w:r>
        <w:rPr>
          <w:rFonts w:cs="WP TypographicSymbols" w:ascii="WP TypographicSymbols" w:hAnsi="WP TypographicSymbols"/>
        </w:rPr>
        <w:t>=</w:t>
      </w:r>
      <w:r>
        <w:rPr/>
        <w:t>s right to receive distributions from the Company; (c) all other rights, benefits and privileges enjoyed by that Member (under the Act, this Agreement, or otherwise) in its capacity as a Member, including that Member</w:t>
      </w:r>
      <w:r>
        <w:rPr>
          <w:rFonts w:cs="WP TypographicSymbols" w:ascii="WP TypographicSymbols" w:hAnsi="WP TypographicSymbols"/>
        </w:rPr>
        <w:t>=</w:t>
      </w:r>
      <w:r>
        <w:rPr/>
        <w:t>s rights to vote, consent and approve and otherwise to participate in the management of the Company; and (d) all obligations, duties and liabilities imposed on that Member (under the Act, this Agreement or otherwise) in its capacity as a Member, including any obligations to make Capital Contributions.</w:t>
      </w:r>
    </w:p>
    <w:p>
      <w:pPr>
        <w:pStyle w:val="Normal"/>
        <w:widowControl/>
        <w:jc w:val="both"/>
        <w:rPr/>
      </w:pPr>
      <w:r>
        <w:rPr/>
      </w:r>
    </w:p>
    <w:p>
      <w:pPr>
        <w:pStyle w:val="Normal"/>
        <w:widowControl/>
        <w:ind w:firstLine="720" w:end="0"/>
        <w:jc w:val="both"/>
        <w:rPr/>
      </w:pPr>
      <w:r>
        <w:rPr>
          <w:b/>
          <w:i/>
        </w:rPr>
        <w:t>Operative Documents</w:t>
      </w:r>
      <w:r>
        <w:rPr/>
        <w:t xml:space="preserve"> </w:t>
        <w:noBreakHyphen/>
        <w:t xml:space="preserve"> the meaning assigned to that term in the Facility Agreement.</w:t>
      </w:r>
    </w:p>
    <w:p>
      <w:pPr>
        <w:pStyle w:val="Normal"/>
        <w:widowControl/>
        <w:jc w:val="both"/>
        <w:rPr/>
      </w:pPr>
      <w:r>
        <w:rPr/>
      </w:r>
    </w:p>
    <w:p>
      <w:pPr>
        <w:pStyle w:val="Normal"/>
        <w:widowControl/>
        <w:ind w:firstLine="720" w:end="0"/>
        <w:jc w:val="both"/>
        <w:rPr/>
      </w:pPr>
      <w:r>
        <w:rPr>
          <w:b/>
          <w:i/>
        </w:rPr>
        <w:t>Original Agreement</w:t>
      </w:r>
      <w:r>
        <w:rPr/>
        <w:t xml:space="preserve"> </w:t>
        <w:noBreakHyphen/>
        <w:t xml:space="preserve"> </w:t>
      </w:r>
      <w:ins w:id="35" w:author="Unknown Author" w:date="0-00-00T00:00:00Z">
        <w:r>
          <w:rPr>
            <w:strike/>
          </w:rPr>
          <w:t>Preliminary Statement</w:t>
        </w:r>
      </w:ins>
      <w:r>
        <w:rPr/>
        <w:t xml:space="preserve"> </w:t>
      </w:r>
      <w:ins w:id="36" w:author="Unknown Author" w:date="0-00-00T00:00:00Z">
        <w:r>
          <w:rPr>
            <w:b/>
            <w:u w:val="double"/>
          </w:rPr>
          <w:t>Recital 1</w:t>
        </w:r>
      </w:ins>
      <w:r>
        <w:rPr/>
        <w:t>.</w:t>
      </w:r>
    </w:p>
    <w:p>
      <w:pPr>
        <w:pStyle w:val="Normal"/>
        <w:widowControl/>
        <w:jc w:val="both"/>
        <w:rPr/>
      </w:pPr>
      <w:r>
        <w:rPr/>
      </w:r>
    </w:p>
    <w:p>
      <w:pPr>
        <w:pStyle w:val="Normal"/>
        <w:widowControl/>
        <w:ind w:firstLine="720" w:end="0"/>
        <w:jc w:val="both"/>
        <w:rPr/>
      </w:pPr>
      <w:r>
        <w:rPr>
          <w:b/>
          <w:i/>
        </w:rPr>
        <w:t>Person</w:t>
      </w:r>
      <w:r>
        <w:rPr/>
        <w:t xml:space="preserve"> </w:t>
        <w:noBreakHyphen/>
        <w:t xml:space="preserve"> the meaning assigned that term in Section 18</w:t>
        <w:noBreakHyphen/>
        <w:t>101(12) of the Act and also includes a Governmental Authority and any other entity.</w:t>
      </w:r>
    </w:p>
    <w:p>
      <w:pPr>
        <w:pStyle w:val="Normal"/>
        <w:widowControl/>
        <w:jc w:val="both"/>
        <w:rPr/>
      </w:pPr>
      <w:r>
        <w:rPr/>
      </w:r>
    </w:p>
    <w:p>
      <w:pPr>
        <w:pStyle w:val="Normal"/>
        <w:widowControl/>
        <w:ind w:firstLine="720" w:end="0"/>
        <w:jc w:val="both"/>
        <w:rPr/>
      </w:pPr>
      <w:r>
        <w:rPr>
          <w:b/>
          <w:i/>
        </w:rPr>
        <w:t>personal representative</w:t>
      </w:r>
      <w:r>
        <w:rPr/>
        <w:t xml:space="preserve"> </w:t>
        <w:noBreakHyphen/>
        <w:t xml:space="preserve"> the meaning assigned that term in Section 18</w:t>
        <w:noBreakHyphen/>
        <w:t>101 of the Act.</w:t>
      </w:r>
    </w:p>
    <w:p>
      <w:pPr>
        <w:pStyle w:val="Normal"/>
        <w:widowControl/>
        <w:jc w:val="both"/>
        <w:rPr/>
      </w:pPr>
      <w:r>
        <w:rPr/>
      </w:r>
    </w:p>
    <w:p>
      <w:pPr>
        <w:pStyle w:val="Normal"/>
        <w:widowControl/>
        <w:ind w:firstLine="720" w:end="0"/>
        <w:jc w:val="both"/>
        <w:rPr/>
      </w:pPr>
      <w:r>
        <w:rPr>
          <w:b/>
          <w:i/>
        </w:rPr>
        <w:t>Purchase Money Note</w:t>
      </w:r>
      <w:r>
        <w:rPr/>
        <w:t xml:space="preserve"> </w:t>
        <w:noBreakHyphen/>
        <w:t xml:space="preserve"> a promissory note whereby the Company </w:t>
      </w:r>
      <w:ins w:id="37" w:author="Unknown Author" w:date="0-00-00T00:00:00Z">
        <w:r>
          <w:rPr>
            <w:strike/>
          </w:rPr>
          <w:t>agrees</w:t>
        </w:r>
      </w:ins>
      <w:r>
        <w:rPr/>
        <w:t xml:space="preserve"> </w:t>
      </w:r>
      <w:ins w:id="38" w:author="Unknown Author" w:date="0-00-00T00:00:00Z">
        <w:r>
          <w:rPr>
            <w:b/>
            <w:u w:val="double"/>
          </w:rPr>
          <w:t>agreed</w:t>
        </w:r>
      </w:ins>
      <w:r>
        <w:rPr/>
        <w:t xml:space="preserve"> to pay an aggregate of </w:t>
      </w:r>
      <w:ins w:id="39" w:author="Unknown Author" w:date="0-00-00T00:00:00Z">
        <w:r>
          <w:rPr>
            <w:strike/>
          </w:rPr>
          <w:t>$_________</w:t>
        </w:r>
      </w:ins>
      <w:ins w:id="40" w:author="Unknown Author" w:date="0-00-00T00:00:00Z">
        <w:r>
          <w:rPr>
            <w:b/>
            <w:u w:val="double"/>
          </w:rPr>
          <w:t>$25,000.00</w:t>
        </w:r>
      </w:ins>
      <w:r>
        <w:rPr/>
        <w:t xml:space="preserve"> as a capital contribution to Asset LLC, such promissory note </w:t>
      </w:r>
      <w:ins w:id="41" w:author="Unknown Author" w:date="0-00-00T00:00:00Z">
        <w:r>
          <w:rPr>
            <w:strike/>
          </w:rPr>
          <w:t>to be payable on or before 11:59 p.m. on the Effective</w:t>
        </w:r>
      </w:ins>
      <w:r>
        <w:rPr/>
        <w:t xml:space="preserve"> </w:t>
      </w:r>
      <w:ins w:id="42" w:author="Unknown Author" w:date="0-00-00T00:00:00Z">
        <w:r>
          <w:rPr>
            <w:b/>
            <w:u w:val="double"/>
          </w:rPr>
          <w:t>being payable and paid on June 29, 2000</w:t>
        </w:r>
      </w:ins>
      <w:r>
        <w:rPr/>
        <w:t xml:space="preserve"> Date from the net proceeds of the Disposition of the Asset LLC Member Interest from the Company to the Trust pursuant to the Sale and Auction Agreement.</w:t>
      </w:r>
    </w:p>
    <w:p>
      <w:pPr>
        <w:pStyle w:val="Normal"/>
        <w:widowControl/>
        <w:jc w:val="both"/>
        <w:rPr/>
      </w:pPr>
      <w:r>
        <w:rPr/>
      </w:r>
    </w:p>
    <w:p>
      <w:pPr>
        <w:pStyle w:val="Normal"/>
        <w:widowControl/>
        <w:ind w:firstLine="720" w:end="0"/>
        <w:jc w:val="both"/>
        <w:rPr/>
      </w:pPr>
      <w:r>
        <w:rPr>
          <w:b/>
          <w:i/>
        </w:rPr>
        <w:t>Put Option Agreement</w:t>
      </w:r>
      <w:r>
        <w:rPr/>
        <w:t xml:space="preserve"> </w:t>
        <w:noBreakHyphen/>
        <w:t xml:space="preserve"> that certain Put Option Agreement dated the date hereof executed by Asset LLC and the Sponsor.</w:t>
      </w:r>
    </w:p>
    <w:p>
      <w:pPr>
        <w:pStyle w:val="Normal"/>
        <w:widowControl/>
        <w:jc w:val="both"/>
        <w:rPr/>
      </w:pPr>
      <w:r>
        <w:rPr/>
      </w:r>
    </w:p>
    <w:p>
      <w:pPr>
        <w:pStyle w:val="Normal"/>
        <w:widowControl/>
        <w:ind w:firstLine="720" w:end="0"/>
        <w:jc w:val="both"/>
        <w:rPr/>
      </w:pPr>
      <w:r>
        <w:rPr>
          <w:b/>
          <w:i/>
        </w:rPr>
        <w:t>Put Notice</w:t>
      </w:r>
      <w:r>
        <w:rPr/>
        <w:t xml:space="preserve"> </w:t>
        <w:noBreakHyphen/>
        <w:t xml:space="preserve"> as defined in the Put Option Agreement.</w:t>
      </w:r>
    </w:p>
    <w:p>
      <w:pPr>
        <w:pStyle w:val="Normal"/>
        <w:widowControl/>
        <w:jc w:val="both"/>
        <w:rPr/>
      </w:pPr>
      <w:r>
        <w:rPr/>
      </w:r>
    </w:p>
    <w:p>
      <w:pPr>
        <w:pStyle w:val="Normal"/>
        <w:widowControl/>
        <w:ind w:firstLine="720" w:end="0"/>
        <w:jc w:val="both"/>
        <w:rPr/>
      </w:pPr>
      <w:r>
        <w:rPr>
          <w:b/>
          <w:i/>
        </w:rPr>
        <w:t>Sale and Auction Agreement</w:t>
      </w:r>
      <w:r>
        <w:rPr/>
        <w:t xml:space="preserve"> </w:t>
        <w:noBreakHyphen/>
        <w:t xml:space="preserve"> the Sale and Auction Agreement dated as of </w:t>
      </w:r>
      <w:ins w:id="43" w:author="Unknown Author" w:date="0-00-00T00:00:00Z">
        <w:r>
          <w:rPr>
            <w:b/>
            <w:u w:val="double"/>
          </w:rPr>
          <w:t>June 29, 2000, as amended through</w:t>
        </w:r>
      </w:ins>
      <w:r>
        <w:rPr/>
        <w:t xml:space="preserve"> the date hereof</w:t>
      </w:r>
      <w:ins w:id="44" w:author="Unknown Author" w:date="0-00-00T00:00:00Z">
        <w:r>
          <w:rPr>
            <w:b/>
            <w:u w:val="double"/>
          </w:rPr>
          <w:t>,</w:t>
        </w:r>
      </w:ins>
      <w:r>
        <w:rPr/>
        <w:t xml:space="preserve"> among the Trust, the Sponsor and the Company relating to, among other things, the acquisition of the Asset LLC Member Interest by the Trust and under which (i) the Company </w:t>
      </w:r>
      <w:ins w:id="45" w:author="Unknown Author" w:date="0-00-00T00:00:00Z">
        <w:r>
          <w:rPr>
            <w:strike/>
          </w:rPr>
          <w:t>will transfer on the Closing Date</w:t>
        </w:r>
      </w:ins>
      <w:r>
        <w:rPr/>
        <w:t xml:space="preserve"> </w:t>
      </w:r>
      <w:ins w:id="46" w:author="Unknown Author" w:date="0-00-00T00:00:00Z">
        <w:r>
          <w:rPr>
            <w:b/>
            <w:u w:val="double"/>
          </w:rPr>
          <w:t>transferred</w:t>
        </w:r>
      </w:ins>
      <w:r>
        <w:rPr/>
        <w:t xml:space="preserve"> the Asset LLC Member Interest to the Trust for an aggregate purchase price of </w:t>
      </w:r>
      <w:ins w:id="47" w:author="Unknown Author" w:date="0-00-00T00:00:00Z">
        <w:r>
          <w:rPr>
            <w:strike/>
          </w:rPr>
          <w:t>$__________</w:t>
        </w:r>
      </w:ins>
      <w:ins w:id="48" w:author="Unknown Author" w:date="0-00-00T00:00:00Z">
        <w:r>
          <w:rPr>
            <w:b/>
            <w:u w:val="double"/>
          </w:rPr>
          <w:t>$25,000,200</w:t>
        </w:r>
      </w:ins>
      <w:r>
        <w:rPr/>
        <w:t xml:space="preserve"> and (ii) the Sponsor and the Company </w:t>
      </w:r>
      <w:ins w:id="49" w:author="Unknown Author" w:date="0-00-00T00:00:00Z">
        <w:r>
          <w:rPr>
            <w:strike/>
          </w:rPr>
          <w:t>will enter</w:t>
        </w:r>
      </w:ins>
      <w:r>
        <w:rPr/>
        <w:t xml:space="preserve"> </w:t>
      </w:r>
      <w:ins w:id="50" w:author="Unknown Author" w:date="0-00-00T00:00:00Z">
        <w:r>
          <w:rPr>
            <w:b/>
            <w:u w:val="double"/>
          </w:rPr>
          <w:t>entered</w:t>
        </w:r>
      </w:ins>
      <w:r>
        <w:rPr/>
        <w:t xml:space="preserve"> into certain covenants and agreements with respect to the Asset LLC Member Interest.</w:t>
      </w:r>
    </w:p>
    <w:p>
      <w:pPr>
        <w:pStyle w:val="Normal"/>
        <w:widowControl/>
        <w:jc w:val="both"/>
        <w:rPr/>
      </w:pPr>
      <w:r>
        <w:rPr/>
      </w:r>
    </w:p>
    <w:p>
      <w:pPr>
        <w:pStyle w:val="Normal"/>
        <w:widowControl/>
        <w:ind w:firstLine="720" w:end="0"/>
        <w:jc w:val="both"/>
        <w:rPr/>
      </w:pPr>
      <w:r>
        <w:rPr>
          <w:b/>
          <w:i/>
        </w:rPr>
        <w:t>Securities Act</w:t>
      </w:r>
      <w:r>
        <w:rPr/>
        <w:t xml:space="preserve"> </w:t>
        <w:noBreakHyphen/>
        <w:t xml:space="preserve"> the Securities Act of 1933.</w:t>
      </w:r>
    </w:p>
    <w:p>
      <w:pPr>
        <w:pStyle w:val="Normal"/>
        <w:widowControl/>
        <w:jc w:val="both"/>
        <w:rPr/>
      </w:pPr>
      <w:r>
        <w:rPr/>
      </w:r>
    </w:p>
    <w:p>
      <w:pPr>
        <w:pStyle w:val="Normal"/>
        <w:widowControl/>
        <w:ind w:firstLine="720" w:end="0"/>
        <w:jc w:val="both"/>
        <w:rPr/>
      </w:pPr>
      <w:r>
        <w:rPr>
          <w:b/>
          <w:i/>
        </w:rPr>
        <w:t>Series</w:t>
      </w:r>
      <w:r>
        <w:rPr/>
        <w:t xml:space="preserve"> </w:t>
        <w:noBreakHyphen/>
        <w:t xml:space="preserve"> Series </w:t>
      </w:r>
      <w:ins w:id="51" w:author="Unknown Author" w:date="0-00-00T00:00:00Z">
        <w:r>
          <w:rPr>
            <w:strike/>
          </w:rPr>
          <w:t>Danno C</w:t>
        </w:r>
      </w:ins>
      <w:r>
        <w:rPr/>
        <w:t xml:space="preserve"> </w:t>
      </w:r>
      <w:ins w:id="52" w:author="Unknown Author" w:date="0-00-00T00:00:00Z">
        <w:r>
          <w:rPr>
            <w:b/>
            <w:u w:val="double"/>
          </w:rPr>
          <w:t>McGarret D</w:t>
        </w:r>
      </w:ins>
      <w:r>
        <w:rPr/>
        <w:t xml:space="preserve"> of the Trust created pursuant to a Series Supplement (as defined in the Trust Agreement) dated the date hereof and executed by the Sponsor and the Agent (as defined in the Facility Agreement).</w:t>
      </w:r>
    </w:p>
    <w:p>
      <w:pPr>
        <w:pStyle w:val="Normal"/>
        <w:widowControl/>
        <w:jc w:val="both"/>
        <w:rPr/>
      </w:pPr>
      <w:r>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ind w:firstLine="720" w:end="0"/>
        <w:jc w:val="both"/>
        <w:rPr/>
      </w:pPr>
      <w:r>
        <w:rPr>
          <w:b/>
          <w:i/>
        </w:rPr>
        <w:t>Series Certificate</w:t>
      </w:r>
      <w:r>
        <w:rPr/>
        <w:t xml:space="preserve"> </w:t>
        <w:noBreakHyphen/>
        <w:t xml:space="preserve"> the Series Certificate (as defined in the Trust Agreement) for the Series issued by the Trust on the date hereof.</w:t>
      </w:r>
    </w:p>
    <w:p>
      <w:pPr>
        <w:pStyle w:val="Normal"/>
        <w:widowControl/>
        <w:jc w:val="both"/>
        <w:rPr/>
      </w:pPr>
      <w:r>
        <w:rPr/>
      </w:r>
    </w:p>
    <w:p>
      <w:pPr>
        <w:pStyle w:val="Normal"/>
        <w:widowControl/>
        <w:ind w:firstLine="720" w:end="0"/>
        <w:jc w:val="both"/>
        <w:rPr/>
      </w:pPr>
      <w:r>
        <w:rPr>
          <w:b/>
          <w:i/>
        </w:rPr>
        <w:t>Series Certificate Holder</w:t>
      </w:r>
      <w:r>
        <w:rPr/>
        <w:t xml:space="preserve"> </w:t>
        <w:noBreakHyphen/>
        <w:t xml:space="preserve"> any holder of a Series Certificate.</w:t>
      </w:r>
    </w:p>
    <w:p>
      <w:pPr>
        <w:pStyle w:val="Normal"/>
        <w:widowControl/>
        <w:jc w:val="both"/>
        <w:rPr/>
      </w:pPr>
      <w:r>
        <w:rPr/>
      </w:r>
    </w:p>
    <w:p>
      <w:pPr>
        <w:pStyle w:val="Normal"/>
        <w:widowControl/>
        <w:ind w:firstLine="720" w:end="0"/>
        <w:jc w:val="both"/>
        <w:rPr/>
      </w:pPr>
      <w:r>
        <w:rPr>
          <w:b/>
          <w:i/>
        </w:rPr>
        <w:t xml:space="preserve">Series Tranche </w:t>
      </w:r>
      <w:r>
        <w:rPr/>
        <w:noBreakHyphen/>
        <w:t xml:space="preserve"> means the Tranche (as defined in the Facility Agreement) drawn down on the date of this Agreement with respect to the Series.</w:t>
      </w:r>
    </w:p>
    <w:p>
      <w:pPr>
        <w:pStyle w:val="Normal"/>
        <w:widowControl/>
        <w:jc w:val="both"/>
        <w:rPr/>
      </w:pPr>
      <w:r>
        <w:rPr/>
      </w:r>
    </w:p>
    <w:p>
      <w:pPr>
        <w:pStyle w:val="Normal"/>
        <w:widowControl/>
        <w:ind w:firstLine="720" w:end="0"/>
        <w:jc w:val="both"/>
        <w:rPr/>
      </w:pPr>
      <w:r>
        <w:rPr>
          <w:b/>
          <w:i/>
        </w:rPr>
        <w:t>Sponsor</w:t>
      </w:r>
      <w:r>
        <w:rPr/>
        <w:t xml:space="preserve"> </w:t>
        <w:noBreakHyphen/>
        <w:t xml:space="preserve"> introductory paragraph.</w:t>
      </w:r>
    </w:p>
    <w:p>
      <w:pPr>
        <w:pStyle w:val="Normal"/>
        <w:widowControl/>
        <w:jc w:val="both"/>
        <w:rPr/>
      </w:pPr>
      <w:r>
        <w:rPr/>
      </w:r>
    </w:p>
    <w:p>
      <w:pPr>
        <w:pStyle w:val="Normal"/>
        <w:widowControl/>
        <w:ind w:firstLine="720" w:end="0"/>
        <w:jc w:val="both"/>
        <w:rPr/>
      </w:pPr>
      <w:r>
        <w:rPr>
          <w:b/>
          <w:i/>
        </w:rPr>
        <w:t>Term</w:t>
      </w:r>
      <w:r>
        <w:rPr/>
        <w:t xml:space="preserve"> </w:t>
        <w:noBreakHyphen/>
        <w:t xml:space="preserve"> Section 2.06.</w:t>
      </w:r>
    </w:p>
    <w:p>
      <w:pPr>
        <w:pStyle w:val="Normal"/>
        <w:widowControl/>
        <w:jc w:val="both"/>
        <w:rPr/>
      </w:pPr>
      <w:r>
        <w:rPr/>
      </w:r>
    </w:p>
    <w:p>
      <w:pPr>
        <w:pStyle w:val="Normal"/>
        <w:widowControl/>
        <w:ind w:firstLine="720" w:end="0"/>
        <w:jc w:val="both"/>
        <w:rPr/>
      </w:pPr>
      <w:r>
        <w:rPr>
          <w:b/>
          <w:i/>
        </w:rPr>
        <w:t>Trust</w:t>
      </w:r>
      <w:r>
        <w:rPr/>
        <w:t xml:space="preserve"> </w:t>
        <w:noBreakHyphen/>
        <w:t xml:space="preserve"> Hawaii 125</w:t>
        <w:noBreakHyphen/>
        <w:t>0 Trust, a Delaware business trust.</w:t>
      </w:r>
    </w:p>
    <w:p>
      <w:pPr>
        <w:pStyle w:val="Normal"/>
        <w:widowControl/>
        <w:jc w:val="both"/>
        <w:rPr/>
      </w:pPr>
      <w:r>
        <w:rPr/>
      </w:r>
    </w:p>
    <w:p>
      <w:pPr>
        <w:pStyle w:val="Normal"/>
        <w:widowControl/>
        <w:ind w:firstLine="720" w:end="0"/>
        <w:jc w:val="both"/>
        <w:rPr/>
      </w:pPr>
      <w:r>
        <w:rPr>
          <w:b/>
          <w:i/>
        </w:rPr>
        <w:t>Trust Agreement</w:t>
      </w:r>
      <w:r>
        <w:rPr/>
        <w:t xml:space="preserve"> </w:t>
        <w:noBreakHyphen/>
        <w:t xml:space="preserve"> the Trust Agreement creating the Trust, dated as of March 31, 2000, as amended and restated on May 31, 2000, as further amended from time to time in accordance with its terms.</w:t>
      </w:r>
    </w:p>
    <w:p>
      <w:pPr>
        <w:pStyle w:val="Normal"/>
        <w:widowControl/>
        <w:jc w:val="both"/>
        <w:rPr/>
      </w:pPr>
      <w:r>
        <w:rPr/>
      </w:r>
    </w:p>
    <w:p>
      <w:pPr>
        <w:pStyle w:val="Normal"/>
        <w:widowControl/>
        <w:jc w:val="both"/>
        <w:rPr/>
      </w:pPr>
      <w:r>
        <w:rPr/>
        <w:t>Other terms defined herein have the meanings so given them.</w:t>
      </w:r>
    </w:p>
    <w:p>
      <w:pPr>
        <w:pStyle w:val="Normal"/>
        <w:widowControl/>
        <w:jc w:val="both"/>
        <w:rPr/>
      </w:pPr>
      <w:r>
        <w:rPr/>
      </w:r>
    </w:p>
    <w:p>
      <w:pPr>
        <w:pStyle w:val="Normal"/>
        <w:widowControl/>
        <w:tabs>
          <w:tab w:val="clear" w:pos="720"/>
          <w:tab w:val="left" w:pos="-1440" w:leader="none"/>
        </w:tabs>
        <w:ind w:firstLine="720" w:end="0"/>
        <w:jc w:val="both"/>
        <w:rPr/>
      </w:pPr>
      <w:r>
        <w:rPr/>
        <w:t>1.02</w:t>
        <w:tab/>
      </w:r>
      <w:r>
        <w:rPr>
          <w:b/>
          <w:i/>
        </w:rPr>
        <w:t>Construction</w:t>
      </w:r>
      <w:r>
        <w:fldChar w:fldCharType="begin"/>
      </w:r>
      <w:r>
        <w:rPr/>
        <w:instrText xml:space="preserve"> TC "1.02</w:instrText>
        <w:tab/>
        <w:instrText xml:space="preserve">Construction" \l 2 </w:instrText>
      </w:r>
      <w:r>
        <w:rPr/>
        <w:fldChar w:fldCharType="separate"/>
      </w:r>
      <w:r>
        <w:rPr/>
      </w:r>
      <w:r>
        <w:rPr/>
        <w:fldChar w:fldCharType="end"/>
      </w:r>
      <w:r>
        <w:rPr/>
        <w:t>.  Unless the context requires otherwise:  (a) the gender (or lack of gender) of all words used in this Agreement includes the masculine, feminine, and neuter; (b) references to Articles and Sections refer to Articles and Sections of this Agreement; (c) references to an Exhibit refer to the Exhibit attached to this Agreement, which is made a part hereof for all purposes; (d) references to Laws refer to such Laws as they may be amended from time to time, and references to particular provisions of a Law include any corresponding provisions of any succeeding Law; (e) references to agreements and contracts shall include any amendments and supplements executed from time to time; and (f) references to money refer to legal currency of the United States of America.</w:t>
      </w:r>
    </w:p>
    <w:p>
      <w:pPr>
        <w:pStyle w:val="Normal"/>
        <w:widowControl/>
        <w:jc w:val="both"/>
        <w:rPr/>
      </w:pPr>
      <w:r>
        <w:rPr/>
      </w:r>
    </w:p>
    <w:p>
      <w:pPr>
        <w:pStyle w:val="Normal"/>
        <w:keepNext w:val="true"/>
        <w:keepLines/>
        <w:widowControl/>
        <w:tabs>
          <w:tab w:val="clear" w:pos="720"/>
          <w:tab w:val="center" w:pos="4680" w:leader="none"/>
        </w:tabs>
        <w:jc w:val="both"/>
        <w:rPr/>
      </w:pPr>
      <w:r>
        <w:rPr/>
        <w:tab/>
      </w:r>
      <w:r>
        <w:rPr>
          <w:b/>
        </w:rPr>
        <w:t>ARTICLE 2</w:t>
      </w:r>
    </w:p>
    <w:p>
      <w:pPr>
        <w:pStyle w:val="Normal"/>
        <w:keepNext w:val="true"/>
        <w:keepLines/>
        <w:widowControl/>
        <w:jc w:val="both"/>
        <w:rPr>
          <w:b/>
        </w:rPr>
      </w:pPr>
      <w:r>
        <w:rPr>
          <w:b/>
        </w:rPr>
      </w:r>
    </w:p>
    <w:p>
      <w:pPr>
        <w:pStyle w:val="Normal"/>
        <w:keepNext w:val="true"/>
        <w:keepLines/>
        <w:widowControl/>
        <w:tabs>
          <w:tab w:val="clear" w:pos="720"/>
          <w:tab w:val="center" w:pos="4680" w:leader="none"/>
        </w:tabs>
        <w:jc w:val="both"/>
        <w:rPr>
          <w:b/>
        </w:rPr>
      </w:pPr>
      <w:r>
        <w:rPr>
          <w:b/>
        </w:rPr>
        <w:tab/>
        <w:t>ORGANIZATION</w:t>
      </w:r>
    </w:p>
    <w:p>
      <w:pPr>
        <w:pStyle w:val="Normal"/>
        <w:keepNext w:val="true"/>
        <w:keepLines/>
        <w:widowControl/>
        <w:jc w:val="both"/>
        <w:rPr/>
      </w:pPr>
      <w:r>
        <w:fldChar w:fldCharType="begin"/>
      </w:r>
      <w:r>
        <w:rPr/>
        <w:instrText xml:space="preserve"> TC "</w:instrText>
        <w:tab/>
        <w:instrText xml:space="preserve">ARTICLE 2</w:instrText>
        <w:tab/>
        <w:instrText xml:space="preserve">ORGANIZATION" \l 1 </w:instrText>
      </w:r>
      <w:r>
        <w:rPr/>
        <w:fldChar w:fldCharType="separate"/>
      </w:r>
      <w:r>
        <w:rPr/>
      </w:r>
      <w:r>
        <w:rPr/>
        <w:fldChar w:fldCharType="end"/>
      </w:r>
    </w:p>
    <w:p>
      <w:pPr>
        <w:pStyle w:val="Normal"/>
        <w:keepLines/>
        <w:widowControl/>
        <w:tabs>
          <w:tab w:val="clear" w:pos="720"/>
          <w:tab w:val="left" w:pos="-1440" w:leader="none"/>
        </w:tabs>
        <w:ind w:firstLine="720" w:end="0"/>
        <w:jc w:val="both"/>
        <w:rPr/>
      </w:pPr>
      <w:r>
        <w:rPr/>
        <w:t>2.01</w:t>
        <w:tab/>
      </w:r>
      <w:r>
        <w:rPr>
          <w:b/>
          <w:i/>
        </w:rPr>
        <w:t>Formation; Continuation; Amendment and Restatement</w:t>
      </w:r>
      <w:r>
        <w:fldChar w:fldCharType="begin"/>
      </w:r>
      <w:r>
        <w:rPr/>
        <w:instrText xml:space="preserve"> TC "2.01</w:instrText>
        <w:tab/>
        <w:instrText xml:space="preserve">Formation; Continuation; Amendment and Restatement" \l 2 </w:instrText>
      </w:r>
      <w:r>
        <w:rPr/>
        <w:fldChar w:fldCharType="separate"/>
      </w:r>
      <w:r>
        <w:rPr/>
      </w:r>
      <w:r>
        <w:rPr/>
        <w:fldChar w:fldCharType="end"/>
      </w:r>
      <w:r>
        <w:rPr/>
        <w:t xml:space="preserve">.  The Company has been formed as a Delaware limited liability company by the filing of the Delaware Certificate, under and pursuant to the Act.  The Sponsor hereby continues the Company, pursuant to the terms and conditions of this Agreement.  This Agreement amends and restates in its entirety and supersedes the </w:t>
      </w:r>
      <w:ins w:id="53" w:author="Unknown Author" w:date="0-00-00T00:00:00Z">
        <w:r>
          <w:rPr>
            <w:strike/>
          </w:rPr>
          <w:t>Original</w:t>
        </w:r>
      </w:ins>
      <w:r>
        <w:rPr/>
        <w:t xml:space="preserve"> </w:t>
      </w:r>
      <w:ins w:id="54" w:author="Unknown Author" w:date="0-00-00T00:00:00Z">
        <w:r>
          <w:rPr>
            <w:b/>
            <w:u w:val="double"/>
          </w:rPr>
          <w:t>Amended</w:t>
        </w:r>
      </w:ins>
      <w:r>
        <w:rPr/>
        <w:t xml:space="preserve"> Agreement which shall have no further force or effect.</w:t>
      </w:r>
    </w:p>
    <w:p>
      <w:pPr>
        <w:pStyle w:val="Normal"/>
        <w:widowControl/>
        <w:jc w:val="both"/>
        <w:rPr/>
      </w:pPr>
      <w:r>
        <w:rPr/>
      </w:r>
    </w:p>
    <w:p>
      <w:pPr>
        <w:pStyle w:val="Normal"/>
        <w:widowControl/>
        <w:tabs>
          <w:tab w:val="clear" w:pos="720"/>
          <w:tab w:val="left" w:pos="-1440" w:leader="none"/>
        </w:tabs>
        <w:ind w:firstLine="720" w:end="0"/>
        <w:jc w:val="both"/>
        <w:rPr/>
      </w:pPr>
      <w:r>
        <w:rPr/>
        <w:t>2.02</w:t>
        <w:tab/>
      </w:r>
      <w:r>
        <w:rPr>
          <w:b/>
          <w:i/>
        </w:rPr>
        <w:t>Name</w:t>
      </w:r>
      <w:r>
        <w:fldChar w:fldCharType="begin"/>
      </w:r>
      <w:r>
        <w:rPr/>
        <w:instrText xml:space="preserve"> TC "2.02</w:instrText>
        <w:tab/>
        <w:instrText xml:space="preserve">Name" \l 2 </w:instrText>
      </w:r>
      <w:r>
        <w:rPr/>
        <w:fldChar w:fldCharType="separate"/>
      </w:r>
      <w:r>
        <w:rPr/>
      </w:r>
      <w:r>
        <w:rPr/>
        <w:fldChar w:fldCharType="end"/>
      </w:r>
      <w:r>
        <w:rPr/>
        <w:t xml:space="preserve">.  The name of the Company shall </w:t>
      </w:r>
      <w:ins w:id="55" w:author="Unknown Author" w:date="0-00-00T00:00:00Z">
        <w:r>
          <w:rPr>
            <w:strike/>
          </w:rPr>
          <w:t xml:space="preserve">continue to be </w:t>
        </w:r>
      </w:ins>
      <w:ins w:id="56" w:author="Unknown Author" w:date="0-00-00T00:00:00Z">
        <w:r>
          <w:rPr>
            <w:rFonts w:cs="WP TypographicSymbols" w:ascii="WP TypographicSymbols" w:hAnsi="WP TypographicSymbols"/>
            <w:strike/>
          </w:rPr>
          <w:t>A</w:t>
        </w:r>
      </w:ins>
      <w:ins w:id="57" w:author="Unknown Author" w:date="0-00-00T00:00:00Z">
        <w:r>
          <w:rPr>
            <w:strike/>
          </w:rPr>
          <w:t>Maui III</w:t>
        </w:r>
      </w:ins>
      <w:r>
        <w:rPr/>
        <w:t xml:space="preserve"> </w:t>
      </w:r>
      <w:ins w:id="58" w:author="Unknown Author" w:date="0-00-00T00:00:00Z">
        <w:r>
          <w:rPr>
            <w:b/>
            <w:u w:val="double"/>
          </w:rPr>
          <w:t>be, and hereby is, changed to Big Island IV</w:t>
        </w:r>
      </w:ins>
      <w:r>
        <w:rPr/>
        <w:t>, L.L.C.</w:t>
      </w:r>
      <w:r>
        <w:rPr>
          <w:rFonts w:cs="WP TypographicSymbols" w:ascii="WP TypographicSymbols" w:hAnsi="WP TypographicSymbols"/>
        </w:rPr>
        <w:t>@</w:t>
      </w:r>
      <w:r>
        <w:rPr/>
        <w:t xml:space="preserve"> and all Company business must be conducted in that name or such other names that comply with Law as the Member may select.</w:t>
      </w:r>
      <w:ins w:id="59" w:author="Unknown Author" w:date="0-00-00T00:00:00Z">
        <w:r>
          <w:rPr>
            <w:b/>
            <w:u w:val="double"/>
          </w:rPr>
          <w:t xml:space="preserve">  The Member, as an authorized person, shall file an amendment to the Delaware Certificate reflecting the change of the Company</w:t>
        </w:r>
      </w:ins>
      <w:ins w:id="60" w:author="Unknown Author" w:date="0-00-00T00:00:00Z">
        <w:r>
          <w:rPr>
            <w:rFonts w:cs="WP TypographicSymbols" w:ascii="WP TypographicSymbols" w:hAnsi="WP TypographicSymbols"/>
            <w:b/>
            <w:u w:val="double"/>
          </w:rPr>
          <w:t>=</w:t>
        </w:r>
      </w:ins>
      <w:ins w:id="61" w:author="Unknown Author" w:date="0-00-00T00:00:00Z">
        <w:r>
          <w:rPr>
            <w:b/>
            <w:u w:val="double"/>
          </w:rPr>
          <w:t>s name.</w:t>
        </w:r>
      </w:ins>
    </w:p>
    <w:p>
      <w:pPr>
        <w:pStyle w:val="Normal"/>
        <w:widowControl/>
        <w:jc w:val="both"/>
        <w:rPr/>
      </w:pPr>
      <w:r>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tabs>
          <w:tab w:val="clear" w:pos="720"/>
          <w:tab w:val="left" w:pos="-1440" w:leader="none"/>
        </w:tabs>
        <w:ind w:firstLine="720" w:end="0"/>
        <w:jc w:val="both"/>
        <w:rPr/>
      </w:pPr>
      <w:r>
        <w:rPr/>
        <w:t>2.03</w:t>
        <w:tab/>
      </w:r>
      <w:r>
        <w:rPr>
          <w:b/>
          <w:i/>
        </w:rPr>
        <w:t>Registered Office; Registered Agent; Principal Office in the United States; Other Offices</w:t>
      </w:r>
      <w:r>
        <w:fldChar w:fldCharType="begin"/>
      </w:r>
      <w:r>
        <w:rPr/>
        <w:instrText xml:space="preserve"> TC "2.03</w:instrText>
        <w:tab/>
        <w:instrText xml:space="preserve">Registered Office; Registered Agent; Principal Office in the United States; Other Offices" \l 2 </w:instrText>
      </w:r>
      <w:r>
        <w:rPr/>
        <w:fldChar w:fldCharType="separate"/>
      </w:r>
      <w:r>
        <w:rPr/>
      </w:r>
      <w:r>
        <w:rPr/>
        <w:fldChar w:fldCharType="end"/>
      </w:r>
      <w:r>
        <w:rPr/>
        <w:t>.  The registered office of the Company required by the Act to be maintained in the State of Delaware shall be the office of the initial registered agent named in the Delaware Certificate or such other office (which need not be a place of business of the Company) as the Member may designate in the manner provided by Law.  The registered agent of the Company in the State of Delaware shall be the initial registered agent named in the Delaware Certificate or such other Person or Persons as the Member may designate in the manner provided by Law.  The principal office of the Company in the United States shall be at such place as the Member may designate, which need not be in the State of Delaware, and the Company shall maintain records there or such other place as the Member shall designate and shall keep the street address of such principal office at the registered office of the Company in the State of Delaware.  The Company may have such other offices as the Member may designate.</w:t>
      </w:r>
    </w:p>
    <w:p>
      <w:pPr>
        <w:pStyle w:val="Normal"/>
        <w:widowControl/>
        <w:jc w:val="both"/>
        <w:rPr/>
      </w:pPr>
      <w:r>
        <w:rPr/>
      </w:r>
    </w:p>
    <w:p>
      <w:pPr>
        <w:pStyle w:val="Normal"/>
        <w:widowControl/>
        <w:tabs>
          <w:tab w:val="clear" w:pos="720"/>
          <w:tab w:val="left" w:pos="-1440" w:leader="none"/>
        </w:tabs>
        <w:ind w:firstLine="720" w:end="0"/>
        <w:jc w:val="both"/>
        <w:rPr/>
      </w:pPr>
      <w:r>
        <w:rPr/>
        <w:t>2.04</w:t>
        <w:tab/>
      </w:r>
      <w:r>
        <w:rPr>
          <w:b/>
          <w:i/>
        </w:rPr>
        <w:t>Purposes</w:t>
      </w:r>
      <w:r>
        <w:fldChar w:fldCharType="begin"/>
      </w:r>
      <w:r>
        <w:rPr/>
        <w:instrText xml:space="preserve"> TC "2.04</w:instrText>
        <w:tab/>
        <w:instrText xml:space="preserve">Purposes" \l 2 </w:instrText>
      </w:r>
      <w:r>
        <w:rPr/>
        <w:fldChar w:fldCharType="separate"/>
      </w:r>
      <w:r>
        <w:rPr/>
      </w:r>
      <w:r>
        <w:rPr/>
        <w:fldChar w:fldCharType="end"/>
      </w:r>
      <w:r>
        <w:rPr/>
        <w:t xml:space="preserve">.  The purposes of the Company are to engage in the following activities:  (i) holding title to the cash received in connection with the Capital Contributions referred to in Article 4, (ii) issuing the Membership Interest referred to in Section 3.01 and as permitted by Article 3, (iii) entering into the Purchase Money Note and complying with the terms thereof including the related promise to pay </w:t>
      </w:r>
      <w:ins w:id="62" w:author="Unknown Author" w:date="0-00-00T00:00:00Z">
        <w:r>
          <w:rPr>
            <w:strike/>
          </w:rPr>
          <w:t>$__________</w:t>
        </w:r>
      </w:ins>
      <w:ins w:id="63" w:author="Unknown Author" w:date="0-00-00T00:00:00Z">
        <w:r>
          <w:rPr>
            <w:b/>
            <w:u w:val="double"/>
          </w:rPr>
          <w:t>$25,000,200</w:t>
        </w:r>
      </w:ins>
      <w:r>
        <w:rPr/>
        <w:t xml:space="preserve"> for a 99.99% Class B membership interest in  Asset LLC (the </w:t>
      </w:r>
      <w:r>
        <w:rPr>
          <w:rFonts w:cs="WP TypographicSymbols" w:ascii="WP TypographicSymbols" w:hAnsi="WP TypographicSymbols"/>
        </w:rPr>
        <w:t>A</w:t>
      </w:r>
      <w:r>
        <w:rPr>
          <w:i/>
        </w:rPr>
        <w:t>Asset LLC Member Interest</w:t>
      </w:r>
      <w:r>
        <w:rPr>
          <w:rFonts w:cs="WP TypographicSymbols" w:ascii="WP TypographicSymbols" w:hAnsi="WP TypographicSymbols"/>
        </w:rPr>
        <w:t>@</w:t>
      </w:r>
      <w:r>
        <w:rPr/>
        <w:t xml:space="preserve">), (iv) executing the Asset LLC Agreement and acquiring the Asset LLC Member Interest by executing the Purchase Money Note, (v) selling such  Asset LLC Member Interest on </w:t>
      </w:r>
      <w:ins w:id="64" w:author="Unknown Author" w:date="0-00-00T00:00:00Z">
        <w:r>
          <w:rPr>
            <w:strike/>
          </w:rPr>
          <w:t>the Closing Date</w:t>
        </w:r>
      </w:ins>
      <w:r>
        <w:rPr/>
        <w:t xml:space="preserve"> </w:t>
      </w:r>
      <w:ins w:id="65" w:author="Unknown Author" w:date="0-00-00T00:00:00Z">
        <w:r>
          <w:rPr>
            <w:b/>
            <w:u w:val="double"/>
          </w:rPr>
          <w:t>June 29, 2000</w:t>
        </w:r>
      </w:ins>
      <w:r>
        <w:rPr/>
        <w:t xml:space="preserve"> pursuant to the Sale and Auction Agreement and using the related proceeds of sale to pay the principal amount of the Purchase Money Note, (vi) entering into and performing its obligations under the Sale and Auction Agreement and making any required payments thereunder, (vii) collecting cash proceeds from assets held by the Company, paying the obligations of the Company, reinvesting any remaining proceeds in financial instruments pending distribution to the Member upon dissolution of the Company, (viii) making the distributions contemplated by Article 5 and (ix) engaging in activities incidental to, resulting from, or otherwise necessary to facilitate, the activities referred to in the foregoing clauses (i) through (viii) and engaging in such actions as are expressly required to be taken pursuant to this Agreement.  The Company shall not engage in any activity other than those activities referred to in the preceding sentence.</w:t>
      </w:r>
    </w:p>
    <w:p>
      <w:pPr>
        <w:pStyle w:val="Normal"/>
        <w:widowControl/>
        <w:jc w:val="both"/>
        <w:rPr/>
      </w:pPr>
      <w:r>
        <w:rPr/>
      </w:r>
    </w:p>
    <w:p>
      <w:pPr>
        <w:pStyle w:val="Normal"/>
        <w:widowControl/>
        <w:tabs>
          <w:tab w:val="clear" w:pos="720"/>
          <w:tab w:val="left" w:pos="-1440" w:leader="none"/>
        </w:tabs>
        <w:ind w:firstLine="720" w:end="0"/>
        <w:jc w:val="both"/>
        <w:rPr/>
      </w:pPr>
      <w:r>
        <w:rPr/>
        <w:t>2.05</w:t>
        <w:tab/>
      </w:r>
      <w:r>
        <w:rPr>
          <w:b/>
          <w:i/>
        </w:rPr>
        <w:t>Foreign Qualification</w:t>
      </w:r>
      <w:r>
        <w:fldChar w:fldCharType="begin"/>
      </w:r>
      <w:r>
        <w:rPr/>
        <w:instrText xml:space="preserve"> TC "2.05</w:instrText>
        <w:tab/>
        <w:instrText xml:space="preserve">Foreign Qualification" \l 2 </w:instrText>
      </w:r>
      <w:r>
        <w:rPr/>
        <w:fldChar w:fldCharType="separate"/>
      </w:r>
      <w:r>
        <w:rPr/>
      </w:r>
      <w:r>
        <w:rPr/>
        <w:fldChar w:fldCharType="end"/>
      </w:r>
      <w:r>
        <w:rPr/>
        <w:t>.  Prior to the Company</w:t>
      </w:r>
      <w:r>
        <w:rPr>
          <w:rFonts w:cs="WP TypographicSymbols" w:ascii="WP TypographicSymbols" w:hAnsi="WP TypographicSymbols"/>
        </w:rPr>
        <w:t>=</w:t>
      </w:r>
      <w:r>
        <w:rPr/>
        <w:t>s conducting business in any jurisdiction other than Delaware, the Member shall cause the Company to comply, to the extent procedures are available and those matters are reasonably within the control of the Member, with all requirements necessary to qualify the Company as a foreign limited liability company in that jurisdiction.  The Member shall execute, acknowledge, swear to, and deliver all certificates and other instruments conforming with this Agreement that are necessary or appropriate to qualify, continue, and terminate the Company as a foreign limited liability company in all such jurisdictions in which the Company may conduct business.</w:t>
      </w:r>
    </w:p>
    <w:p>
      <w:pPr>
        <w:pStyle w:val="Normal"/>
        <w:widowControl/>
        <w:jc w:val="both"/>
        <w:rPr/>
      </w:pPr>
      <w:r>
        <w:rPr/>
      </w:r>
    </w:p>
    <w:p>
      <w:pPr>
        <w:pStyle w:val="Normal"/>
        <w:widowControl/>
        <w:tabs>
          <w:tab w:val="clear" w:pos="720"/>
          <w:tab w:val="left" w:pos="-1440" w:leader="none"/>
        </w:tabs>
        <w:ind w:firstLine="720" w:end="0"/>
        <w:jc w:val="both"/>
        <w:rPr/>
      </w:pPr>
      <w:r>
        <w:rPr/>
        <w:t>2.06</w:t>
        <w:tab/>
      </w:r>
      <w:r>
        <w:rPr>
          <w:b/>
          <w:i/>
        </w:rPr>
        <w:t>Term</w:t>
      </w:r>
      <w:r>
        <w:fldChar w:fldCharType="begin"/>
      </w:r>
      <w:r>
        <w:rPr/>
        <w:instrText xml:space="preserve"> TC "2.06</w:instrText>
        <w:tab/>
        <w:instrText xml:space="preserve">Term" \l 2 </w:instrText>
      </w:r>
      <w:r>
        <w:rPr/>
        <w:fldChar w:fldCharType="separate"/>
      </w:r>
      <w:r>
        <w:rPr/>
      </w:r>
      <w:r>
        <w:rPr/>
        <w:fldChar w:fldCharType="end"/>
      </w:r>
      <w:r>
        <w:rPr/>
        <w:t xml:space="preserve">.  The period of existence of the Company (the </w:t>
      </w:r>
      <w:r>
        <w:rPr>
          <w:rFonts w:cs="WP TypographicSymbols" w:ascii="WP TypographicSymbols" w:hAnsi="WP TypographicSymbols"/>
          <w:i/>
        </w:rPr>
        <w:t>A</w:t>
      </w:r>
      <w:r>
        <w:rPr>
          <w:i/>
        </w:rPr>
        <w:t>Term</w:t>
      </w:r>
      <w:r>
        <w:rPr>
          <w:rFonts w:cs="WP TypographicSymbols" w:ascii="WP TypographicSymbols" w:hAnsi="WP TypographicSymbols"/>
          <w:i/>
        </w:rPr>
        <w:t>@</w:t>
      </w:r>
      <w:r>
        <w:rPr/>
        <w:t>) commenced on the Formation Date and shall end at such time as a certificate of cancellation is filed with the Secretary of State of Delaware in accordance with Section 9.03.</w:t>
      </w:r>
    </w:p>
    <w:p>
      <w:pPr>
        <w:pStyle w:val="Normal"/>
        <w:widowControl/>
        <w:jc w:val="both"/>
        <w:rPr/>
      </w:pPr>
      <w:r>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tabs>
          <w:tab w:val="clear" w:pos="720"/>
          <w:tab w:val="left" w:pos="-1440" w:leader="none"/>
        </w:tabs>
        <w:ind w:firstLine="720" w:end="0"/>
        <w:jc w:val="both"/>
        <w:rPr/>
      </w:pPr>
      <w:r>
        <w:rPr/>
        <w:t>2.07</w:t>
        <w:tab/>
      </w:r>
      <w:r>
        <w:rPr>
          <w:b/>
          <w:i/>
        </w:rPr>
        <w:t>No State</w:t>
        <w:noBreakHyphen/>
        <w:t>Law Partnership</w:t>
      </w:r>
      <w:r>
        <w:fldChar w:fldCharType="begin"/>
      </w:r>
      <w:r>
        <w:rPr/>
        <w:instrText xml:space="preserve"> TC "2.07</w:instrText>
        <w:tab/>
        <w:instrText xml:space="preserve">No State_x001e_Law Partnership" \l 2 </w:instrText>
      </w:r>
      <w:r>
        <w:rPr/>
        <w:fldChar w:fldCharType="separate"/>
      </w:r>
      <w:r>
        <w:rPr/>
      </w:r>
      <w:r>
        <w:rPr/>
        <w:fldChar w:fldCharType="end"/>
      </w:r>
      <w:r>
        <w:rPr/>
        <w:t>.  Except for Federal, and where applicable, state income tax purposes (as provided in Section 7.02 hereof) the Members intend that the Company be treated as a limited liability company and not as  a partnership, limited partnership or joint venture and this Agreement shall not be construed to suggest otherwise.</w:t>
      </w:r>
    </w:p>
    <w:p>
      <w:pPr>
        <w:pStyle w:val="Normal"/>
        <w:widowControl/>
        <w:jc w:val="both"/>
        <w:rPr/>
      </w:pPr>
      <w:r>
        <w:rPr/>
      </w:r>
    </w:p>
    <w:p>
      <w:pPr>
        <w:pStyle w:val="Normal"/>
        <w:widowControl/>
        <w:tabs>
          <w:tab w:val="clear" w:pos="720"/>
          <w:tab w:val="center" w:pos="4680" w:leader="none"/>
        </w:tabs>
        <w:jc w:val="both"/>
        <w:rPr/>
      </w:pPr>
      <w:r>
        <w:rPr/>
        <w:tab/>
      </w:r>
      <w:r>
        <w:rPr>
          <w:b/>
        </w:rPr>
        <w:t>ARTICLE 3</w:t>
      </w:r>
    </w:p>
    <w:p>
      <w:pPr>
        <w:pStyle w:val="Normal"/>
        <w:widowControl/>
        <w:jc w:val="both"/>
        <w:rPr>
          <w:b/>
        </w:rPr>
      </w:pPr>
      <w:r>
        <w:rPr>
          <w:b/>
        </w:rPr>
      </w:r>
    </w:p>
    <w:p>
      <w:pPr>
        <w:pStyle w:val="Normal"/>
        <w:widowControl/>
        <w:tabs>
          <w:tab w:val="clear" w:pos="720"/>
          <w:tab w:val="center" w:pos="4680" w:leader="none"/>
        </w:tabs>
        <w:jc w:val="both"/>
        <w:rPr>
          <w:b/>
        </w:rPr>
      </w:pPr>
      <w:r>
        <w:rPr>
          <w:b/>
        </w:rPr>
        <w:tab/>
        <w:t>MEMBERSHIP; DISPOSITIONS OF INTERESTS</w:t>
      </w:r>
    </w:p>
    <w:p>
      <w:pPr>
        <w:pStyle w:val="Normal"/>
        <w:widowControl/>
        <w:jc w:val="both"/>
        <w:rPr/>
      </w:pPr>
      <w:r>
        <w:fldChar w:fldCharType="begin"/>
      </w:r>
      <w:r>
        <w:rPr/>
        <w:instrText xml:space="preserve"> TC "</w:instrText>
        <w:tab/>
        <w:instrText xml:space="preserve">ARTICLE 3</w:instrText>
        <w:tab/>
        <w:instrText xml:space="preserve">MEMBERSHIP; DISPOSITIONS OF INTERESTS" \l 1 </w:instrText>
      </w:r>
      <w:r>
        <w:rPr/>
        <w:fldChar w:fldCharType="separate"/>
      </w:r>
      <w:r>
        <w:rPr/>
      </w:r>
      <w:r>
        <w:rPr/>
        <w:fldChar w:fldCharType="end"/>
      </w:r>
    </w:p>
    <w:p>
      <w:pPr>
        <w:pStyle w:val="Normal"/>
        <w:widowControl/>
        <w:tabs>
          <w:tab w:val="clear" w:pos="720"/>
          <w:tab w:val="left" w:pos="-1440" w:leader="none"/>
        </w:tabs>
        <w:ind w:firstLine="720" w:end="0"/>
        <w:jc w:val="both"/>
        <w:rPr/>
      </w:pPr>
      <w:r>
        <w:rPr/>
        <w:t>3.01</w:t>
        <w:tab/>
      </w:r>
      <w:r>
        <w:rPr>
          <w:b/>
          <w:i/>
        </w:rPr>
        <w:t>Member</w:t>
      </w:r>
      <w:r>
        <w:fldChar w:fldCharType="begin"/>
      </w:r>
      <w:r>
        <w:rPr/>
        <w:instrText xml:space="preserve"> TC "3.01</w:instrText>
        <w:tab/>
        <w:instrText xml:space="preserve">Member" \l 2 </w:instrText>
      </w:r>
      <w:r>
        <w:rPr/>
        <w:fldChar w:fldCharType="separate"/>
      </w:r>
      <w:r>
        <w:rPr/>
      </w:r>
      <w:r>
        <w:rPr/>
        <w:fldChar w:fldCharType="end"/>
      </w:r>
      <w:r>
        <w:rPr/>
        <w:t>.  The Sponsor was admitted to the Company as the initial Member, effective as of the Formation Date, pursuant to the Original Agreement, and the Sponsor remains, effective as of the Effective Date, the only Member with the rights accorded it under this Agreement.  The Company shall not have more than one Member at any time.</w:t>
      </w:r>
    </w:p>
    <w:p>
      <w:pPr>
        <w:pStyle w:val="Normal"/>
        <w:widowControl/>
        <w:jc w:val="both"/>
        <w:rPr/>
      </w:pPr>
      <w:r>
        <w:rPr/>
      </w:r>
    </w:p>
    <w:p>
      <w:pPr>
        <w:pStyle w:val="Normal"/>
        <w:widowControl/>
        <w:tabs>
          <w:tab w:val="clear" w:pos="720"/>
          <w:tab w:val="left" w:pos="-1440" w:leader="none"/>
        </w:tabs>
        <w:ind w:firstLine="720" w:end="0"/>
        <w:jc w:val="both"/>
        <w:rPr/>
      </w:pPr>
      <w:r>
        <w:rPr/>
        <w:t>3.02</w:t>
        <w:tab/>
      </w:r>
      <w:r>
        <w:rPr>
          <w:b/>
          <w:i/>
        </w:rPr>
        <w:t>Representations, Warranties and Covenants</w:t>
      </w:r>
      <w:r>
        <w:fldChar w:fldCharType="begin"/>
      </w:r>
      <w:r>
        <w:rPr/>
        <w:instrText xml:space="preserve"> TC "3.02</w:instrText>
        <w:tab/>
        <w:instrText xml:space="preserve">Representations, Warranties and Covenants" \l 2 </w:instrText>
      </w:r>
      <w:r>
        <w:rPr/>
        <w:fldChar w:fldCharType="separate"/>
      </w:r>
      <w:r>
        <w:rPr/>
      </w:r>
      <w:r>
        <w:rPr/>
        <w:fldChar w:fldCharType="end"/>
      </w:r>
      <w:r>
        <w:rPr/>
        <w:t>.  The Member hereby represents, warrants and covenants to the Company that the following statements are true and correct as of the Effective Date:</w:t>
      </w:r>
    </w:p>
    <w:p>
      <w:pPr>
        <w:pStyle w:val="Normal"/>
        <w:widowControl/>
        <w:jc w:val="both"/>
        <w:rPr/>
      </w:pPr>
      <w:r>
        <w:rPr/>
      </w:r>
    </w:p>
    <w:p>
      <w:pPr>
        <w:pStyle w:val="Normal"/>
        <w:widowControl/>
        <w:ind w:firstLine="720" w:end="0"/>
        <w:jc w:val="both"/>
        <w:rPr/>
      </w:pPr>
      <w:r>
        <w:rPr/>
        <w:t>(a)</w:t>
        <w:tab/>
        <w:t>the Member is duly incorporated, organized or formed (as applicable), validly existing, and (if applicable) in good standing under the Law of the jurisdiction of its incorporation, organization or formation; and the Member has full power and authority to execute and deliver this Agreement and to perform its obligations hereunder, and all necessary actions by the board of directors, shareholders, managers, members, partners, trustees, beneficiaries, or other applicable Persons necessary for the due authorization, execution, delivery, and performance of this Agreement by the Member have been duly taken;</w:t>
      </w:r>
    </w:p>
    <w:p>
      <w:pPr>
        <w:pStyle w:val="Normal"/>
        <w:widowControl/>
        <w:jc w:val="both"/>
        <w:rPr/>
      </w:pPr>
      <w:r>
        <w:rPr/>
      </w:r>
    </w:p>
    <w:p>
      <w:pPr>
        <w:pStyle w:val="Normal"/>
        <w:widowControl/>
        <w:ind w:firstLine="720" w:end="0"/>
        <w:jc w:val="both"/>
        <w:rPr/>
      </w:pPr>
      <w:r>
        <w:rPr/>
        <w:t>(b)</w:t>
        <w:tab/>
        <w:t>the Member has duly executed and delivered this Agreement, and it consti</w:t>
        <w:softHyphen/>
        <w:t>tutes the legal, valid and binding obligation of the Member enforce</w:t>
        <w:softHyphen/>
        <w:t>able against it in accordance with its terms (except as may be limited by bankruptcy, insolvency or similar Laws of general application and by the effect of general principles of equity, regardless of whether considered at law or in equity);</w:t>
      </w:r>
    </w:p>
    <w:p>
      <w:pPr>
        <w:pStyle w:val="Normal"/>
        <w:widowControl/>
        <w:jc w:val="both"/>
        <w:rPr/>
      </w:pPr>
      <w:r>
        <w:rPr/>
      </w:r>
    </w:p>
    <w:p>
      <w:pPr>
        <w:pStyle w:val="Normal"/>
        <w:widowControl/>
        <w:ind w:firstLine="720" w:end="0"/>
        <w:jc w:val="both"/>
        <w:rPr/>
      </w:pPr>
      <w:r>
        <w:rPr/>
        <w:t>(c)</w:t>
        <w:tab/>
        <w:t>the Member is acquiring its Membership Interest based upon its own investigation, and the exercise by the Member of its rights and the performance by such Member of its obligations under this Agreement will be based upon its own investigation, analysis and expertise; its acquisition of its Membership Interest (i) is being made for its own account for investment, and not with a view to the sale or distribution thereof in violation of applicable securities Laws, (ii) is being made pursuant to a valid exemption from registration under the Securities Act and any applicable state securities Laws and in accordance with those Laws, and (iii) does not subject the Company to regulation under the Investment Company Act;</w:t>
      </w:r>
    </w:p>
    <w:p>
      <w:pPr>
        <w:pStyle w:val="Normal"/>
        <w:widowControl/>
        <w:jc w:val="both"/>
        <w:rPr/>
      </w:pPr>
      <w:r>
        <w:rPr/>
      </w:r>
    </w:p>
    <w:p>
      <w:pPr>
        <w:pStyle w:val="Normal"/>
        <w:widowControl/>
        <w:ind w:firstLine="720" w:end="0"/>
        <w:jc w:val="both"/>
        <w:rPr/>
      </w:pPr>
      <w:r>
        <w:rPr/>
        <w:t>(d)</w:t>
        <w:tab/>
        <w:t xml:space="preserve">that Member is (i) not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or company </w:t>
      </w:r>
      <w:r>
        <w:rPr>
          <w:rFonts w:cs="WP TypographicSymbols" w:ascii="WP TypographicSymbols" w:hAnsi="WP TypographicSymbols"/>
        </w:rPr>
        <w:t>A</w:t>
      </w:r>
      <w:r>
        <w:rPr/>
        <w:t>controlled</w:t>
      </w:r>
      <w:r>
        <w:rPr>
          <w:rFonts w:cs="WP TypographicSymbols" w:ascii="WP TypographicSymbols" w:hAnsi="WP TypographicSymbols"/>
        </w:rPr>
        <w:t>@</w:t>
      </w:r>
      <w:r>
        <w:rPr/>
        <w:t xml:space="preserve"> by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within the meaning of the Investment Company Act, and (ii) is exempt from, or not subject to, regulation as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or a </w:t>
      </w:r>
      <w:r>
        <w:rPr>
          <w:rFonts w:cs="WP TypographicSymbols" w:ascii="WP TypographicSymbols" w:hAnsi="WP TypographicSymbols"/>
        </w:rPr>
        <w:t>A</w:t>
      </w:r>
      <w:r>
        <w:rPr/>
        <w:t>subsidiary company</w:t>
      </w:r>
      <w:r>
        <w:rPr>
          <w:rFonts w:cs="WP TypographicSymbols" w:ascii="WP TypographicSymbols" w:hAnsi="WP TypographicSymbols"/>
        </w:rPr>
        <w:t>@</w:t>
      </w:r>
      <w:r>
        <w:rPr/>
        <w:t xml:space="preserve"> of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in each case as such term is defined in the Public Utility Holding Company Act of 1935, as amended; and</w:t>
      </w:r>
    </w:p>
    <w:p>
      <w:pPr>
        <w:pStyle w:val="Normal"/>
        <w:widowControl/>
        <w:jc w:val="both"/>
        <w:rPr/>
      </w:pPr>
      <w:r>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ind w:firstLine="720" w:end="0"/>
        <w:jc w:val="both"/>
        <w:rPr/>
      </w:pPr>
      <w:r>
        <w:rPr/>
        <w:t>(e)</w:t>
        <w:tab/>
        <w:t xml:space="preserve">no facts exist with respect to that Member that will either (i) cause the assets of the Company to be </w:t>
      </w:r>
      <w:r>
        <w:rPr>
          <w:rFonts w:cs="WP TypographicSymbols" w:ascii="WP TypographicSymbols" w:hAnsi="WP TypographicSymbols"/>
        </w:rPr>
        <w:t>A</w:t>
      </w:r>
      <w:r>
        <w:rPr/>
        <w:t>plan assets</w:t>
      </w:r>
      <w:r>
        <w:rPr>
          <w:rFonts w:cs="WP TypographicSymbols" w:ascii="WP TypographicSymbols" w:hAnsi="WP TypographicSymbols"/>
        </w:rPr>
        <w:t>@</w:t>
      </w:r>
      <w:r>
        <w:rPr/>
        <w:t xml:space="preserve"> within the meaning of ERISA, or (ii) give rise to a </w:t>
      </w:r>
      <w:r>
        <w:rPr>
          <w:rFonts w:cs="WP TypographicSymbols" w:ascii="WP TypographicSymbols" w:hAnsi="WP TypographicSymbols"/>
        </w:rPr>
        <w:t>A</w:t>
      </w:r>
      <w:r>
        <w:rPr/>
        <w:t>prohibited transaction</w:t>
      </w:r>
      <w:r>
        <w:rPr>
          <w:rFonts w:cs="WP TypographicSymbols" w:ascii="WP TypographicSymbols" w:hAnsi="WP TypographicSymbols"/>
        </w:rPr>
        <w:t>@</w:t>
      </w:r>
      <w:r>
        <w:rPr/>
        <w:t xml:space="preserve"> (within the meaning of Section 406(a) or (b) of ERISA or Section 4975 of the Code) for which no exemption is available.</w:t>
      </w:r>
    </w:p>
    <w:p>
      <w:pPr>
        <w:pStyle w:val="Normal"/>
        <w:widowControl/>
        <w:jc w:val="both"/>
        <w:rPr/>
      </w:pPr>
      <w:r>
        <w:rPr/>
      </w:r>
    </w:p>
    <w:p>
      <w:pPr>
        <w:pStyle w:val="Normal"/>
        <w:widowControl/>
        <w:tabs>
          <w:tab w:val="clear" w:pos="720"/>
          <w:tab w:val="left" w:pos="-1440" w:leader="none"/>
        </w:tabs>
        <w:ind w:firstLine="720" w:end="0"/>
        <w:jc w:val="both"/>
        <w:rPr/>
      </w:pPr>
      <w:r>
        <w:rPr/>
        <w:t>3.03</w:t>
        <w:tab/>
      </w:r>
      <w:r>
        <w:rPr>
          <w:b/>
          <w:i/>
        </w:rPr>
        <w:t>Dispositions of Membership Interests</w:t>
      </w:r>
      <w:r>
        <w:fldChar w:fldCharType="begin"/>
      </w:r>
      <w:r>
        <w:rPr/>
        <w:instrText xml:space="preserve"> TC "3.03</w:instrText>
        <w:tab/>
        <w:instrText xml:space="preserve">Dispositions of Membership Interests" \l 2 </w:instrText>
      </w:r>
      <w:r>
        <w:rPr/>
        <w:fldChar w:fldCharType="separate"/>
      </w:r>
      <w:r>
        <w:rPr/>
      </w:r>
      <w:r>
        <w:rPr/>
        <w:fldChar w:fldCharType="end"/>
      </w:r>
      <w:r>
        <w:rPr/>
        <w:t>.  A Member may not Dispose of any portion of its Membership Interest.</w:t>
      </w:r>
    </w:p>
    <w:p>
      <w:pPr>
        <w:pStyle w:val="Normal"/>
        <w:widowControl/>
        <w:jc w:val="both"/>
        <w:rPr/>
      </w:pPr>
      <w:r>
        <w:rPr/>
      </w:r>
    </w:p>
    <w:p>
      <w:pPr>
        <w:pStyle w:val="Normal"/>
        <w:widowControl/>
        <w:tabs>
          <w:tab w:val="clear" w:pos="720"/>
          <w:tab w:val="left" w:pos="-1440" w:leader="none"/>
        </w:tabs>
        <w:ind w:firstLine="720" w:end="0"/>
        <w:jc w:val="both"/>
        <w:rPr/>
      </w:pPr>
      <w:r>
        <w:rPr/>
        <w:t>3.04</w:t>
        <w:tab/>
      </w:r>
      <w:r>
        <w:rPr>
          <w:b/>
          <w:i/>
        </w:rPr>
        <w:t>Liability to Third Parties</w:t>
      </w:r>
      <w:r>
        <w:fldChar w:fldCharType="begin"/>
      </w:r>
      <w:r>
        <w:rPr/>
        <w:instrText xml:space="preserve"> TC "3.04</w:instrText>
        <w:tab/>
        <w:instrText xml:space="preserve">Liability to Third Parties" \l 2 </w:instrText>
      </w:r>
      <w:r>
        <w:rPr/>
        <w:fldChar w:fldCharType="separate"/>
      </w:r>
      <w:r>
        <w:rPr/>
      </w:r>
      <w:r>
        <w:rPr/>
        <w:fldChar w:fldCharType="end"/>
      </w:r>
      <w:r>
        <w:rPr/>
        <w:t>.  The Member shall not be liable for the debts, obligations or liabilities of the Company by virtue of its status as a Member of the Company.</w:t>
      </w:r>
    </w:p>
    <w:p>
      <w:pPr>
        <w:pStyle w:val="Normal"/>
        <w:widowControl/>
        <w:jc w:val="both"/>
        <w:rPr/>
      </w:pPr>
      <w:r>
        <w:rPr/>
      </w:r>
    </w:p>
    <w:p>
      <w:pPr>
        <w:pStyle w:val="Normal"/>
        <w:widowControl/>
        <w:tabs>
          <w:tab w:val="clear" w:pos="720"/>
          <w:tab w:val="left" w:pos="-1440" w:leader="none"/>
        </w:tabs>
        <w:ind w:firstLine="720" w:end="0"/>
        <w:jc w:val="both"/>
        <w:rPr/>
      </w:pPr>
      <w:r>
        <w:rPr/>
        <w:t>3.05</w:t>
        <w:tab/>
      </w:r>
      <w:r>
        <w:rPr>
          <w:b/>
          <w:i/>
        </w:rPr>
        <w:t>Access to Information</w:t>
      </w:r>
      <w:r>
        <w:fldChar w:fldCharType="begin"/>
      </w:r>
      <w:r>
        <w:rPr/>
        <w:instrText xml:space="preserve"> TC "3.05</w:instrText>
        <w:tab/>
        <w:instrText xml:space="preserve">Access to Information" \l 2 </w:instrText>
      </w:r>
      <w:r>
        <w:rPr/>
        <w:fldChar w:fldCharType="separate"/>
      </w:r>
      <w:r>
        <w:rPr/>
      </w:r>
      <w:r>
        <w:rPr/>
        <w:fldChar w:fldCharType="end"/>
      </w:r>
      <w:r>
        <w:rPr/>
        <w:t>.  The Member shall be entitled to receive any information that it may reasonably request concerning the Company; provided, however, that this Section 3.05 shall not obligate the Company to create any information that does not already exist at the time of such request (other than to convert existing information from one medium to another, such as providing a printout of information that is stored in a computer database).  The Member shall also have the right, upon reasonable notice, and at all reasonable times during usual business hours to inspect the assets of the Company and to audit, examine and make copies of the books of account and other records of the Company.  Such right may be exercised through any agent or employee of such Member designated in writing by it or by an independent public accountant, attorney or other consultant so designated.  The Member making the request shall bear all costs and expenses incurred in any inspection, examination or audit made on such Member</w:t>
      </w:r>
      <w:r>
        <w:rPr>
          <w:rFonts w:cs="WP TypographicSymbols" w:ascii="WP TypographicSymbols" w:hAnsi="WP TypographicSymbols"/>
        </w:rPr>
        <w:t>=</w:t>
      </w:r>
      <w:r>
        <w:rPr/>
        <w:t>s behalf.</w:t>
      </w:r>
    </w:p>
    <w:p>
      <w:pPr>
        <w:pStyle w:val="Normal"/>
        <w:widowControl/>
        <w:jc w:val="both"/>
        <w:rPr/>
      </w:pPr>
      <w:r>
        <w:rPr/>
      </w:r>
    </w:p>
    <w:p>
      <w:pPr>
        <w:pStyle w:val="Normal"/>
        <w:widowControl/>
        <w:tabs>
          <w:tab w:val="clear" w:pos="720"/>
          <w:tab w:val="center" w:pos="4680" w:leader="none"/>
        </w:tabs>
        <w:jc w:val="both"/>
        <w:rPr/>
      </w:pPr>
      <w:r>
        <w:rPr/>
        <w:tab/>
      </w:r>
      <w:r>
        <w:rPr>
          <w:b/>
        </w:rPr>
        <w:t>ARTICLE 4</w:t>
      </w:r>
    </w:p>
    <w:p>
      <w:pPr>
        <w:pStyle w:val="Normal"/>
        <w:widowControl/>
        <w:jc w:val="both"/>
        <w:rPr>
          <w:b/>
        </w:rPr>
      </w:pPr>
      <w:r>
        <w:rPr>
          <w:b/>
        </w:rPr>
      </w:r>
    </w:p>
    <w:p>
      <w:pPr>
        <w:pStyle w:val="Normal"/>
        <w:widowControl/>
        <w:tabs>
          <w:tab w:val="clear" w:pos="720"/>
          <w:tab w:val="center" w:pos="4680" w:leader="none"/>
        </w:tabs>
        <w:jc w:val="both"/>
        <w:rPr>
          <w:b/>
        </w:rPr>
      </w:pPr>
      <w:r>
        <w:rPr>
          <w:b/>
        </w:rPr>
        <w:tab/>
        <w:t>CAPITAL CONTRIBUTIONS</w:t>
      </w:r>
    </w:p>
    <w:p>
      <w:pPr>
        <w:pStyle w:val="Normal"/>
        <w:widowControl/>
        <w:jc w:val="both"/>
        <w:rPr/>
      </w:pPr>
      <w:r>
        <w:rPr/>
      </w:r>
    </w:p>
    <w:p>
      <w:pPr>
        <w:pStyle w:val="Normal"/>
        <w:widowControl/>
        <w:tabs>
          <w:tab w:val="clear" w:pos="720"/>
          <w:tab w:val="left" w:pos="-1440" w:leader="none"/>
        </w:tabs>
        <w:jc w:val="both"/>
        <w:rPr/>
      </w:pPr>
      <w:r>
        <w:fldChar w:fldCharType="begin"/>
      </w:r>
      <w:r>
        <w:rPr/>
        <w:instrText xml:space="preserve"> TC "</w:instrText>
        <w:tab/>
        <w:instrText xml:space="preserve">ARTICLE 4</w:instrText>
        <w:tab/>
        <w:instrText xml:space="preserve">CAPITAL CONTRIBUTIONS" \l 1 </w:instrText>
      </w:r>
      <w:r>
        <w:rPr/>
        <w:fldChar w:fldCharType="separate"/>
      </w:r>
      <w:r>
        <w:rPr/>
      </w:r>
      <w:r>
        <w:rPr/>
        <w:fldChar w:fldCharType="end"/>
      </w:r>
      <w:r>
        <w:rPr/>
        <w:tab/>
        <w:t>4.01</w:t>
        <w:tab/>
      </w:r>
      <w:r>
        <w:rPr>
          <w:b/>
          <w:i/>
        </w:rPr>
        <w:t>Initial Capital Contributions</w:t>
      </w:r>
      <w:r>
        <w:fldChar w:fldCharType="begin"/>
      </w:r>
      <w:r>
        <w:rPr/>
        <w:instrText xml:space="preserve"> TC "4.01</w:instrText>
        <w:tab/>
        <w:instrText xml:space="preserve">Initial Capital Contributions" \l 2 </w:instrText>
      </w:r>
      <w:r>
        <w:rPr/>
        <w:fldChar w:fldCharType="separate"/>
      </w:r>
      <w:r>
        <w:rPr/>
      </w:r>
      <w:r>
        <w:rPr/>
        <w:fldChar w:fldCharType="end"/>
      </w:r>
      <w:r>
        <w:rPr/>
        <w:t>.  Contemporaneously with the execution by the Member of the Original Agreement, the Member made the Capital Contributions described in Exhibit A.</w:t>
      </w:r>
    </w:p>
    <w:p>
      <w:pPr>
        <w:pStyle w:val="Normal"/>
        <w:widowControl/>
        <w:jc w:val="both"/>
        <w:rPr/>
      </w:pPr>
      <w:r>
        <w:rPr/>
      </w:r>
    </w:p>
    <w:p>
      <w:pPr>
        <w:pStyle w:val="Normal"/>
        <w:widowControl/>
        <w:tabs>
          <w:tab w:val="clear" w:pos="720"/>
          <w:tab w:val="left" w:pos="-1440" w:leader="none"/>
        </w:tabs>
        <w:ind w:firstLine="720" w:end="0"/>
        <w:jc w:val="both"/>
        <w:rPr/>
      </w:pPr>
      <w:r>
        <w:rPr/>
        <w:t>4.02</w:t>
        <w:tab/>
      </w:r>
      <w:r>
        <w:rPr>
          <w:b/>
          <w:i/>
        </w:rPr>
        <w:t>Subsequent Capital Contributions</w:t>
      </w:r>
      <w:r>
        <w:fldChar w:fldCharType="begin"/>
      </w:r>
      <w:r>
        <w:rPr/>
        <w:instrText xml:space="preserve"> TC "4.02</w:instrText>
        <w:tab/>
        <w:instrText xml:space="preserve">Subsequent Capital Contributions" \l 2 </w:instrText>
      </w:r>
      <w:r>
        <w:rPr/>
        <w:fldChar w:fldCharType="separate"/>
      </w:r>
      <w:r>
        <w:rPr/>
      </w:r>
      <w:r>
        <w:rPr/>
        <w:fldChar w:fldCharType="end"/>
      </w:r>
      <w:r>
        <w:rPr/>
        <w:t>.</w:t>
        <w:tab/>
        <w:t>No Member shall have any obligation to make any additional Capital Contributions.</w:t>
      </w:r>
    </w:p>
    <w:p>
      <w:pPr>
        <w:pStyle w:val="Normal"/>
        <w:widowControl/>
        <w:jc w:val="both"/>
        <w:rPr/>
      </w:pPr>
      <w:r>
        <w:rPr/>
      </w:r>
    </w:p>
    <w:p>
      <w:pPr>
        <w:pStyle w:val="Normal"/>
        <w:widowControl/>
        <w:tabs>
          <w:tab w:val="clear" w:pos="720"/>
          <w:tab w:val="left" w:pos="-1440" w:leader="none"/>
        </w:tabs>
        <w:ind w:firstLine="720" w:end="0"/>
        <w:jc w:val="both"/>
        <w:rPr/>
      </w:pPr>
      <w:r>
        <w:rPr/>
        <w:t>4.03</w:t>
        <w:tab/>
      </w:r>
      <w:r>
        <w:rPr>
          <w:b/>
          <w:i/>
        </w:rPr>
        <w:t>Return of Contributions</w:t>
      </w:r>
      <w:r>
        <w:fldChar w:fldCharType="begin"/>
      </w:r>
      <w:r>
        <w:rPr/>
        <w:instrText xml:space="preserve"> TC "4.03</w:instrText>
        <w:tab/>
        <w:instrText xml:space="preserve">Return of Contributions" \l 2 </w:instrText>
      </w:r>
      <w:r>
        <w:rPr/>
        <w:fldChar w:fldCharType="separate"/>
      </w:r>
      <w:r>
        <w:rPr/>
      </w:r>
      <w:r>
        <w:rPr/>
        <w:fldChar w:fldCharType="end"/>
      </w:r>
      <w:r>
        <w:rPr/>
        <w:t>.  Except as expressly provided herein, a Member is not entitled to the return of any part of its Capital Contributions.  A Member is not entitled to be paid interest in respect of its Capital Contributions.  An unrepaid Capital Contribution is not a liability of the Company or of any Member.  A Member is not required to contribute or to lend any cash or assets to the Company to enable the Company to return any Member</w:t>
      </w:r>
      <w:r>
        <w:rPr>
          <w:rFonts w:cs="WP TypographicSymbols" w:ascii="WP TypographicSymbols" w:hAnsi="WP TypographicSymbols"/>
        </w:rPr>
        <w:t>=</w:t>
      </w:r>
      <w:r>
        <w:rPr/>
        <w:t>s Capital Contributions.</w:t>
      </w:r>
    </w:p>
    <w:p>
      <w:pPr>
        <w:pStyle w:val="Normal"/>
        <w:widowControl/>
        <w:jc w:val="both"/>
        <w:rPr/>
      </w:pPr>
      <w:r>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tabs>
          <w:tab w:val="clear" w:pos="720"/>
          <w:tab w:val="center" w:pos="4680" w:leader="none"/>
        </w:tabs>
        <w:jc w:val="both"/>
        <w:rPr/>
      </w:pPr>
      <w:r>
        <w:rPr/>
        <w:tab/>
      </w:r>
      <w:r>
        <w:rPr>
          <w:b/>
        </w:rPr>
        <w:t>ARTICLE 5</w:t>
      </w:r>
    </w:p>
    <w:p>
      <w:pPr>
        <w:pStyle w:val="Normal"/>
        <w:widowControl/>
        <w:jc w:val="both"/>
        <w:rPr>
          <w:b/>
        </w:rPr>
      </w:pPr>
      <w:r>
        <w:rPr>
          <w:b/>
        </w:rPr>
      </w:r>
    </w:p>
    <w:p>
      <w:pPr>
        <w:pStyle w:val="Normal"/>
        <w:widowControl/>
        <w:tabs>
          <w:tab w:val="clear" w:pos="720"/>
          <w:tab w:val="center" w:pos="4680" w:leader="none"/>
        </w:tabs>
        <w:jc w:val="both"/>
        <w:rPr>
          <w:b/>
        </w:rPr>
      </w:pPr>
      <w:r>
        <w:rPr>
          <w:b/>
        </w:rPr>
        <w:tab/>
        <w:t>DISTRIBUTIONS</w:t>
      </w:r>
    </w:p>
    <w:p>
      <w:pPr>
        <w:pStyle w:val="Normal"/>
        <w:widowControl/>
        <w:jc w:val="both"/>
        <w:rPr/>
      </w:pPr>
      <w:r>
        <w:fldChar w:fldCharType="begin"/>
      </w:r>
      <w:r>
        <w:rPr/>
        <w:instrText xml:space="preserve"> TC "</w:instrText>
        <w:tab/>
        <w:instrText xml:space="preserve">ARTICLE 5</w:instrText>
        <w:tab/>
        <w:instrText xml:space="preserve">DISTRIBUTIONS" \l 1 </w:instrText>
      </w:r>
      <w:r>
        <w:rPr/>
        <w:fldChar w:fldCharType="separate"/>
      </w:r>
      <w:r>
        <w:rPr/>
      </w:r>
      <w:r>
        <w:rPr/>
        <w:fldChar w:fldCharType="end"/>
      </w:r>
    </w:p>
    <w:p>
      <w:pPr>
        <w:pStyle w:val="Normal"/>
        <w:widowControl/>
        <w:tabs>
          <w:tab w:val="clear" w:pos="720"/>
          <w:tab w:val="left" w:pos="-1440" w:leader="none"/>
        </w:tabs>
        <w:ind w:firstLine="720" w:end="0"/>
        <w:jc w:val="both"/>
        <w:rPr/>
      </w:pPr>
      <w:r>
        <w:rPr/>
        <w:t>5.01</w:t>
        <w:tab/>
      </w:r>
      <w:r>
        <w:rPr>
          <w:b/>
          <w:i/>
        </w:rPr>
        <w:t>Distributions</w:t>
      </w:r>
      <w:r>
        <w:fldChar w:fldCharType="begin"/>
      </w:r>
      <w:r>
        <w:rPr/>
        <w:instrText xml:space="preserve"> TC "5.01</w:instrText>
        <w:tab/>
        <w:instrText xml:space="preserve">Distributions" \l 2 </w:instrText>
      </w:r>
      <w:r>
        <w:rPr/>
        <w:fldChar w:fldCharType="separate"/>
      </w:r>
      <w:r>
        <w:rPr/>
      </w:r>
      <w:r>
        <w:rPr/>
        <w:fldChar w:fldCharType="end"/>
      </w:r>
      <w:r>
        <w:rPr/>
        <w:t>.  Subject to applicable Law (if any) restricting the ability of the Company to make distributions, distributions to the Member shall be made in such aggregate amounts and at such times as shall be determined by the Member.</w:t>
      </w:r>
    </w:p>
    <w:p>
      <w:pPr>
        <w:pStyle w:val="Normal"/>
        <w:widowControl/>
        <w:jc w:val="both"/>
        <w:rPr/>
      </w:pPr>
      <w:r>
        <w:rPr/>
      </w:r>
    </w:p>
    <w:p>
      <w:pPr>
        <w:pStyle w:val="Normal"/>
        <w:widowControl/>
        <w:ind w:firstLine="720" w:end="0"/>
        <w:jc w:val="both"/>
        <w:rPr/>
      </w:pPr>
      <w:r>
        <w:rPr/>
        <w:t>5.02</w:t>
        <w:tab/>
      </w:r>
      <w:r>
        <w:rPr>
          <w:b/>
          <w:i/>
        </w:rPr>
        <w:t>Distributions on Dissolution and Winding Up</w:t>
      </w:r>
      <w:r>
        <w:fldChar w:fldCharType="begin"/>
      </w:r>
      <w:r>
        <w:rPr/>
        <w:instrText xml:space="preserve"> TC "5.02</w:instrText>
        <w:tab/>
        <w:instrText xml:space="preserve">Distributions on Dissolution and Winding Up" \l 2 </w:instrText>
      </w:r>
      <w:r>
        <w:rPr/>
        <w:fldChar w:fldCharType="separate"/>
      </w:r>
      <w:r>
        <w:rPr/>
      </w:r>
      <w:r>
        <w:rPr/>
        <w:fldChar w:fldCharType="end"/>
      </w:r>
      <w:r>
        <w:rPr/>
        <w:t>.  Upon the dissolution and winding up of the Company, all available proceeds distributable to the Member as determined under Section 9.02 shall be distributed to the Member.</w:t>
      </w:r>
    </w:p>
    <w:p>
      <w:pPr>
        <w:pStyle w:val="Normal"/>
        <w:widowControl/>
        <w:jc w:val="both"/>
        <w:rPr/>
      </w:pPr>
      <w:r>
        <w:rPr/>
      </w:r>
    </w:p>
    <w:p>
      <w:pPr>
        <w:pStyle w:val="Normal"/>
        <w:widowControl/>
        <w:tabs>
          <w:tab w:val="clear" w:pos="720"/>
          <w:tab w:val="center" w:pos="4680" w:leader="none"/>
        </w:tabs>
        <w:jc w:val="both"/>
        <w:rPr/>
      </w:pPr>
      <w:r>
        <w:rPr/>
        <w:tab/>
      </w:r>
      <w:r>
        <w:rPr>
          <w:b/>
        </w:rPr>
        <w:t>ARTICLE 6</w:t>
      </w:r>
    </w:p>
    <w:p>
      <w:pPr>
        <w:pStyle w:val="Normal"/>
        <w:widowControl/>
        <w:jc w:val="both"/>
        <w:rPr>
          <w:b/>
        </w:rPr>
      </w:pPr>
      <w:r>
        <w:rPr>
          <w:b/>
        </w:rPr>
      </w:r>
    </w:p>
    <w:p>
      <w:pPr>
        <w:pStyle w:val="Normal"/>
        <w:widowControl/>
        <w:tabs>
          <w:tab w:val="clear" w:pos="720"/>
          <w:tab w:val="center" w:pos="4680" w:leader="none"/>
        </w:tabs>
        <w:jc w:val="both"/>
        <w:rPr>
          <w:b/>
        </w:rPr>
      </w:pPr>
      <w:r>
        <w:rPr>
          <w:b/>
        </w:rPr>
        <w:tab/>
        <w:t>MANAGEMENT</w:t>
      </w:r>
    </w:p>
    <w:p>
      <w:pPr>
        <w:pStyle w:val="Normal"/>
        <w:widowControl/>
        <w:jc w:val="both"/>
        <w:rPr/>
      </w:pPr>
      <w:r>
        <w:fldChar w:fldCharType="begin"/>
      </w:r>
      <w:r>
        <w:rPr/>
        <w:instrText xml:space="preserve"> TC "</w:instrText>
        <w:tab/>
        <w:instrText xml:space="preserve">ARTICLE 6</w:instrText>
        <w:tab/>
        <w:instrText xml:space="preserve">MANAGEMENT" \l 1 </w:instrText>
      </w:r>
      <w:r>
        <w:rPr/>
        <w:fldChar w:fldCharType="separate"/>
      </w:r>
      <w:r>
        <w:rPr/>
      </w:r>
      <w:r>
        <w:rPr/>
        <w:fldChar w:fldCharType="end"/>
      </w:r>
    </w:p>
    <w:p>
      <w:pPr>
        <w:pStyle w:val="Normal"/>
        <w:widowControl/>
        <w:tabs>
          <w:tab w:val="clear" w:pos="720"/>
          <w:tab w:val="left" w:pos="-1440" w:leader="none"/>
        </w:tabs>
        <w:ind w:firstLine="720" w:end="0"/>
        <w:jc w:val="both"/>
        <w:rPr/>
      </w:pPr>
      <w:r>
        <w:rPr/>
        <w:t>6.01</w:t>
        <w:tab/>
      </w:r>
      <w:r>
        <w:rPr>
          <w:b/>
          <w:i/>
        </w:rPr>
        <w:t>Management by Member</w:t>
      </w:r>
      <w:r>
        <w:fldChar w:fldCharType="begin"/>
      </w:r>
      <w:r>
        <w:rPr/>
        <w:instrText xml:space="preserve"> TC "6.01</w:instrText>
        <w:tab/>
        <w:instrText xml:space="preserve">Management by Member" \l 2 </w:instrText>
      </w:r>
      <w:r>
        <w:rPr/>
        <w:fldChar w:fldCharType="separate"/>
      </w:r>
      <w:r>
        <w:rPr/>
      </w:r>
      <w:r>
        <w:rPr/>
        <w:fldChar w:fldCharType="end"/>
      </w:r>
      <w:r>
        <w:rPr/>
        <w:t>.  Subject to Section 6.03, the management of the Company is fully vested in the Member, and except as otherwise provided in this Agreement or the Sale and Auction Agreement, such Member shall have full power and authority to manage the business and affairs of the Company in accordance with Section 2.04; provided, however, that the Member shall be required to provide Auction Notices (as defined in the Asset LLC Agreement) to Asset LLC and the Independent Auctioneer (as defined in the Asset LLC Agreement) in accordance with, and subject to the conditions of, Section 3.03(b) of the Asset LLC Agreement.  In no event shall the Company, prior to the Final Retirement Date, (as defined in the Sale and Auction Agreement), incur indebtedness (except for the Purchase Money Note) or create or consent to any lien upon its property.</w:t>
      </w:r>
    </w:p>
    <w:p>
      <w:pPr>
        <w:pStyle w:val="Normal"/>
        <w:widowControl/>
        <w:jc w:val="both"/>
        <w:rPr/>
      </w:pPr>
      <w:r>
        <w:rPr/>
      </w:r>
    </w:p>
    <w:p>
      <w:pPr>
        <w:pStyle w:val="Normal"/>
        <w:widowControl/>
        <w:tabs>
          <w:tab w:val="clear" w:pos="720"/>
          <w:tab w:val="left" w:pos="-1440" w:leader="none"/>
        </w:tabs>
        <w:ind w:firstLine="720" w:end="0"/>
        <w:jc w:val="both"/>
        <w:rPr/>
      </w:pPr>
      <w:r>
        <w:rPr/>
        <w:t>6.02</w:t>
        <w:tab/>
      </w:r>
      <w:r>
        <w:rPr>
          <w:b/>
          <w:i/>
        </w:rPr>
        <w:t>Reliance by Third Parties</w:t>
      </w:r>
      <w:r>
        <w:fldChar w:fldCharType="begin"/>
      </w:r>
      <w:r>
        <w:rPr/>
        <w:instrText xml:space="preserve"> TC "6.02</w:instrText>
        <w:tab/>
        <w:instrText xml:space="preserve">Reliance by Third Parties" \l 2 </w:instrText>
      </w:r>
      <w:r>
        <w:rPr/>
        <w:fldChar w:fldCharType="separate"/>
      </w:r>
      <w:r>
        <w:rPr/>
      </w:r>
      <w:r>
        <w:rPr/>
        <w:fldChar w:fldCharType="end"/>
      </w:r>
      <w:r>
        <w:rPr/>
        <w:t>.  Subject to Section 6.03, the persons dealing with the Company are entitled to rely conclusively upon the power and authority of the Member set forth in this Agreement.</w:t>
      </w:r>
    </w:p>
    <w:p>
      <w:pPr>
        <w:pStyle w:val="Normal"/>
        <w:widowControl/>
        <w:jc w:val="both"/>
        <w:rPr/>
      </w:pPr>
      <w:r>
        <w:rPr/>
      </w:r>
    </w:p>
    <w:p>
      <w:pPr>
        <w:pStyle w:val="Normal"/>
        <w:widowControl/>
        <w:ind w:firstLine="720" w:end="0"/>
        <w:jc w:val="both"/>
        <w:rPr/>
      </w:pPr>
      <w:r>
        <w:rPr/>
        <w:t>6.03</w:t>
        <w:tab/>
      </w:r>
      <w:r>
        <w:rPr>
          <w:b/>
          <w:i/>
        </w:rPr>
        <w:t>Independent Manager</w:t>
      </w:r>
      <w:r>
        <w:rPr/>
        <w:t>.</w:t>
      </w:r>
    </w:p>
    <w:p>
      <w:pPr>
        <w:pStyle w:val="Normal"/>
        <w:widowControl/>
        <w:jc w:val="both"/>
        <w:rPr/>
      </w:pPr>
      <w:r>
        <w:rPr/>
      </w:r>
    </w:p>
    <w:p>
      <w:pPr>
        <w:pStyle w:val="Normal"/>
        <w:widowControl/>
        <w:ind w:firstLine="720" w:end="0"/>
        <w:jc w:val="both"/>
        <w:rPr/>
      </w:pPr>
      <w:r>
        <w:rPr/>
        <w:t>(a)</w:t>
        <w:tab/>
        <w:t xml:space="preserve">The Company shall at all times have an Independent Manager.  An </w:t>
      </w:r>
      <w:r>
        <w:rPr>
          <w:rFonts w:cs="WP TypographicSymbols" w:ascii="WP TypographicSymbols" w:hAnsi="WP TypographicSymbols"/>
        </w:rPr>
        <w:t>A</w:t>
      </w:r>
      <w:r>
        <w:rPr/>
        <w:t>Independent Manager</w:t>
      </w:r>
      <w:r>
        <w:rPr>
          <w:rFonts w:cs="WP TypographicSymbols" w:ascii="WP TypographicSymbols" w:hAnsi="WP TypographicSymbols"/>
        </w:rPr>
        <w:t>@</w:t>
      </w:r>
      <w:r>
        <w:rPr/>
        <w:t xml:space="preserve"> shall be a Person who is not, and for at least 2 years prior to such appointment has not been, (i) a director, officer, employee, partner, member or stockholder of any Person owning beneficially, directly or indirectly, any of the outstanding Membership Interests in the Company, or (ii) a director, officer, employee, partner, member or a stockholder, member or partner owning more than 1% of any such beneficial owner</w:t>
      </w:r>
      <w:r>
        <w:rPr>
          <w:rFonts w:cs="WP TypographicSymbols" w:ascii="WP TypographicSymbols" w:hAnsi="WP TypographicSymbols"/>
        </w:rPr>
        <w:t>=</w:t>
      </w:r>
      <w:r>
        <w:rPr/>
        <w:t>s parent, subsidiaries or Affiliates (in each case other than such person</w:t>
      </w:r>
      <w:r>
        <w:rPr>
          <w:rFonts w:cs="WP TypographicSymbols" w:ascii="WP TypographicSymbols" w:hAnsi="WP TypographicSymbols"/>
        </w:rPr>
        <w:t>=</w:t>
      </w:r>
      <w:r>
        <w:rPr/>
        <w:t xml:space="preserve">s capacity as Independent Manager or independent director of the Company or another direct or indirect special purpose finance subsidiary of the Member or its Affiliates). The </w:t>
      </w:r>
      <w:ins w:id="66" w:author="Unknown Author" w:date="0-00-00T00:00:00Z">
        <w:r>
          <w:rPr>
            <w:strike/>
          </w:rPr>
          <w:t>initial</w:t>
        </w:r>
      </w:ins>
      <w:r>
        <w:rPr/>
        <w:t xml:space="preserve"> Independent Manager shall be </w:t>
      </w:r>
      <w:ins w:id="67" w:author="Unknown Author" w:date="0-00-00T00:00:00Z">
        <w:r>
          <w:rPr>
            <w:strike/>
          </w:rPr>
          <w:t>Vincent Buckley</w:t>
        </w:r>
      </w:ins>
      <w:r>
        <w:rPr/>
        <w:t xml:space="preserve"> </w:t>
      </w:r>
      <w:ins w:id="68" w:author="Unknown Author" w:date="0-00-00T00:00:00Z">
        <w:r>
          <w:rPr>
            <w:b/>
            <w:u w:val="double"/>
          </w:rPr>
          <w:t>Willie J. Alexander</w:t>
        </w:r>
      </w:ins>
      <w:r>
        <w:rPr/>
        <w:t>.  The Independent Manager shall consider the interests of the creditors of the Company in making his determinations hereunder.</w:t>
      </w:r>
    </w:p>
    <w:p>
      <w:pPr>
        <w:pStyle w:val="Normal"/>
        <w:widowControl/>
        <w:jc w:val="both"/>
        <w:rPr/>
      </w:pPr>
      <w:r>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ind w:firstLine="720" w:end="0"/>
        <w:jc w:val="both"/>
        <w:rPr/>
      </w:pPr>
      <w:r>
        <w:rPr/>
        <w:t>(b)</w:t>
        <w:tab/>
        <w:t>Notwithstanding any other provision of this Agreement and any provision of law that otherwise so empowers the Company, without the consent of the Independent Manager the Member shall not consent to the institution of bankruptcy or insolvency proceedings against the Company, or file a petition on behalf of the Company or consent to a petition seeking reorganization, liquidation or relief under any applicable federal or state law relating to bankruptcy, or consent to the appointment of a receiver, liquidator, assignee, trustee, sequestrator (or other similar official) of the Company or a substantial part of the property of the Company, or make any assignment for the benefit of the creditors of the Company, or, except as required by law, admit in writing the inability of the Company to pay its debts generally as they become due, or declare or effect a moratorium on the debt, if any, of the Company or take any corporate action in furtherance of any such action.  In addition, the Member shall not institute or prosecute any legal, arbitration or administrative action or proceeding against the Company.</w:t>
      </w:r>
    </w:p>
    <w:p>
      <w:pPr>
        <w:pStyle w:val="Normal"/>
        <w:widowControl/>
        <w:jc w:val="both"/>
        <w:rPr/>
      </w:pPr>
      <w:r>
        <w:rPr/>
      </w:r>
    </w:p>
    <w:p>
      <w:pPr>
        <w:pStyle w:val="Normal"/>
        <w:widowControl/>
        <w:ind w:firstLine="720" w:end="0"/>
        <w:jc w:val="both"/>
        <w:rPr/>
      </w:pPr>
      <w:r>
        <w:rPr/>
        <w:t>(c)</w:t>
        <w:tab/>
        <w:t>Notwithstanding any other provision of this Agreement and any provision of law that otherwise so empowers the Company, without the affirmative consent of the Member and Independent Manager, the Company:</w:t>
      </w:r>
    </w:p>
    <w:p>
      <w:pPr>
        <w:pStyle w:val="Normal"/>
        <w:widowControl/>
        <w:jc w:val="both"/>
        <w:rPr/>
      </w:pPr>
      <w:r>
        <w:rPr/>
      </w:r>
    </w:p>
    <w:p>
      <w:pPr>
        <w:pStyle w:val="Normal"/>
        <w:widowControl/>
        <w:ind w:firstLine="720" w:start="720" w:end="0"/>
        <w:jc w:val="both"/>
        <w:rPr/>
      </w:pPr>
      <w:r>
        <w:rPr/>
        <w:t>(i)</w:t>
        <w:tab/>
        <w:t>will not liquidate or dissolve, or consolidate, merge, convey, transfer or lease its assets substantially as an entirety except as provided in Section 2.04;</w:t>
      </w:r>
    </w:p>
    <w:p>
      <w:pPr>
        <w:pStyle w:val="Normal"/>
        <w:widowControl/>
        <w:jc w:val="both"/>
        <w:rPr/>
      </w:pPr>
      <w:r>
        <w:rPr/>
      </w:r>
    </w:p>
    <w:p>
      <w:pPr>
        <w:pStyle w:val="Normal"/>
        <w:widowControl/>
        <w:ind w:firstLine="720" w:start="720" w:end="0"/>
        <w:jc w:val="both"/>
        <w:rPr/>
      </w:pPr>
      <w:r>
        <w:rPr/>
        <w:t>(ii)</w:t>
        <w:tab/>
        <w:t>will not admit one or more additional Members; and</w:t>
      </w:r>
    </w:p>
    <w:p>
      <w:pPr>
        <w:pStyle w:val="Normal"/>
        <w:widowControl/>
        <w:jc w:val="both"/>
        <w:rPr/>
      </w:pPr>
      <w:r>
        <w:rPr/>
      </w:r>
    </w:p>
    <w:p>
      <w:pPr>
        <w:pStyle w:val="Normal"/>
        <w:widowControl/>
        <w:ind w:firstLine="720" w:start="720" w:end="0"/>
        <w:jc w:val="both"/>
        <w:rPr/>
      </w:pPr>
      <w:r>
        <w:rPr/>
        <w:t>(iii)</w:t>
        <w:tab/>
        <w:t>will not amend the Delaware Certificate or this Agreement.</w:t>
      </w:r>
    </w:p>
    <w:p>
      <w:pPr>
        <w:pStyle w:val="Normal"/>
        <w:widowControl/>
        <w:jc w:val="both"/>
        <w:rPr/>
      </w:pPr>
      <w:r>
        <w:rPr/>
      </w:r>
    </w:p>
    <w:p>
      <w:pPr>
        <w:pStyle w:val="Normal"/>
        <w:widowControl/>
        <w:ind w:firstLine="720" w:end="0"/>
        <w:jc w:val="both"/>
        <w:rPr/>
      </w:pPr>
      <w:r>
        <w:rPr/>
        <w:t>(d)</w:t>
        <w:tab/>
        <w:t>Upon the death, retirement, resignation, expulsion, bankruptcy or dissolution of the Independent Manager, the Member shall appoint a successor Independent Manager.  No voluntary or involuntary retirement, resignation, expulsion, bankruptcy or dissolution of the Independent Manager shall be effective until the date upon which a successor Independent Manager has accepted its appointment hereunder.</w:t>
      </w:r>
    </w:p>
    <w:p>
      <w:pPr>
        <w:pStyle w:val="Normal"/>
        <w:widowControl/>
        <w:jc w:val="both"/>
        <w:rPr/>
      </w:pPr>
      <w:r>
        <w:rPr/>
      </w:r>
    </w:p>
    <w:p>
      <w:pPr>
        <w:pStyle w:val="Normal"/>
        <w:widowControl/>
        <w:ind w:firstLine="720" w:end="0"/>
        <w:jc w:val="both"/>
        <w:rPr/>
      </w:pPr>
      <w:r>
        <w:rPr/>
        <w:t>(e)</w:t>
        <w:tab/>
        <w:t xml:space="preserve">The Company shall indemnify the Independent Manager from and against any and all losses, claims, damages, liabilities, joint or several, expenses (including reasonable legal fees and expenses), judgments, fines, settlements, and other amounts arising from any and all claims, demands, actions, suits or proceedings, civil, criminal, administrative or investigative, that relate to the operations of the Company as set forth in this Agreement in which the Independent Manager may be involved, or is threatened to be involved, as a party or otherwise, unless it is established that: (i) the act or omission of such Manager was material to the matter giving rise to the proceeding and either was committed in bad faith or was the result of active and deliberate dishonesty; (ii) the Independent Manager actually received an improper personal benefit in money, property or services; or (iii) in the case of any criminal proceeding, the Independent Manager had reasonable cause to believe that the act or omission was unlawful.  The termination of any proceeding by judgment, order or settlement does not create a presumption that the Independent Manager did not meet the requisite standard of conduct set forth in this </w:t>
      </w:r>
      <w:r>
        <w:rPr>
          <w:u w:val="single"/>
        </w:rPr>
        <w:t>Section 6.03(e)</w:t>
      </w:r>
      <w:r>
        <w:rPr/>
        <w:t xml:space="preserve">.  The termination of any proceeding by conviction or upon a plea of nolo contendere or its equivalent, or an entry of an order of probation prior to judgment, creates a rebuttable presumption that the Independent Manager acted in a manner contrary to that specified in this </w:t>
      </w:r>
      <w:r>
        <w:rPr>
          <w:u w:val="single"/>
        </w:rPr>
        <w:t>Section 6.03(e)</w:t>
      </w:r>
      <w:r>
        <w:rPr/>
        <w:t xml:space="preserve">.  Any indemnification pursuant to this </w:t>
      </w:r>
      <w:r>
        <w:rPr>
          <w:u w:val="single"/>
        </w:rPr>
        <w:t>Section 6.03(e)</w:t>
      </w:r>
      <w:r>
        <w:rPr/>
        <w:t xml:space="preserve"> shall be made only out of the assets of the Company, including insurance proceeds, if any, owned by the Company at the time of such satisfaction.</w:t>
      </w:r>
    </w:p>
    <w:p>
      <w:pPr>
        <w:pStyle w:val="Normal"/>
        <w:widowControl/>
        <w:jc w:val="both"/>
        <w:rPr/>
      </w:pPr>
      <w:r>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ind w:firstLine="720" w:end="0"/>
        <w:jc w:val="both"/>
        <w:rPr/>
      </w:pPr>
      <w:r>
        <w:rPr/>
        <w:t>(f)</w:t>
        <w:tab/>
        <w:t>The Company shall reimburse the Independent Manager on a monthly basis for reasonable expenses incurred by the Independent Manager who is a party to a proceeding in advance of the final disposition of the proceeding upon receipt by the Company of a written affirmation by the Independent Manager of the Independent Manager</w:t>
      </w:r>
      <w:r>
        <w:rPr>
          <w:rFonts w:cs="WP TypographicSymbols" w:ascii="WP TypographicSymbols" w:hAnsi="WP TypographicSymbols"/>
        </w:rPr>
        <w:t>=</w:t>
      </w:r>
      <w:r>
        <w:rPr/>
        <w:t>s good faith belief that the standard of conduct necessary for indemnification by the Company as authorized in this Section 6.03</w:t>
      </w:r>
      <w:r>
        <w:rPr>
          <w:u w:val="single"/>
        </w:rPr>
        <w:t xml:space="preserve"> </w:t>
      </w:r>
      <w:r>
        <w:rPr/>
        <w:t xml:space="preserve"> has been met.</w:t>
      </w:r>
    </w:p>
    <w:p>
      <w:pPr>
        <w:pStyle w:val="Normal"/>
        <w:widowControl/>
        <w:jc w:val="both"/>
        <w:rPr/>
      </w:pPr>
      <w:r>
        <w:rPr/>
      </w:r>
    </w:p>
    <w:p>
      <w:pPr>
        <w:pStyle w:val="Normal"/>
        <w:widowControl/>
        <w:ind w:firstLine="720" w:end="0"/>
        <w:jc w:val="both"/>
        <w:rPr/>
      </w:pPr>
      <w:r>
        <w:rPr/>
        <w:t>(g)</w:t>
        <w:tab/>
        <w:t>The indemnification provided by Section 6.03(e) shall be in addition to any other rights to which the Independent Manager may be entitled under any agreement, as a matter of law or otherwise.</w:t>
      </w:r>
    </w:p>
    <w:p>
      <w:pPr>
        <w:pStyle w:val="Normal"/>
        <w:widowControl/>
        <w:jc w:val="both"/>
        <w:rPr/>
      </w:pPr>
      <w:r>
        <w:rPr/>
      </w:r>
    </w:p>
    <w:p>
      <w:pPr>
        <w:pStyle w:val="Normal"/>
        <w:widowControl/>
        <w:ind w:firstLine="720" w:end="0"/>
        <w:jc w:val="both"/>
        <w:rPr/>
      </w:pPr>
      <w:r>
        <w:rPr/>
        <w:t>(h)</w:t>
        <w:tab/>
        <w:t>In no event may the Independent Manager subject the Member to personal liability by reason of the indemnification provisions set forth in this Agreement.</w:t>
      </w:r>
    </w:p>
    <w:p>
      <w:pPr>
        <w:pStyle w:val="Normal"/>
        <w:widowControl/>
        <w:jc w:val="both"/>
        <w:rPr/>
      </w:pPr>
      <w:r>
        <w:rPr/>
      </w:r>
    </w:p>
    <w:p>
      <w:pPr>
        <w:pStyle w:val="Normal"/>
        <w:keepNext w:val="true"/>
        <w:keepLines/>
        <w:widowControl/>
        <w:tabs>
          <w:tab w:val="clear" w:pos="720"/>
          <w:tab w:val="center" w:pos="4680" w:leader="none"/>
        </w:tabs>
        <w:jc w:val="both"/>
        <w:rPr>
          <w:b/>
        </w:rPr>
      </w:pPr>
      <w:r>
        <w:rPr>
          <w:b/>
        </w:rPr>
        <w:tab/>
        <w:t>ARTICLE 7</w:t>
      </w:r>
    </w:p>
    <w:p>
      <w:pPr>
        <w:pStyle w:val="Normal"/>
        <w:keepNext w:val="true"/>
        <w:keepLines/>
        <w:widowControl/>
        <w:jc w:val="both"/>
        <w:rPr>
          <w:b/>
        </w:rPr>
      </w:pPr>
      <w:r>
        <w:rPr>
          <w:b/>
        </w:rPr>
      </w:r>
    </w:p>
    <w:p>
      <w:pPr>
        <w:pStyle w:val="Normal"/>
        <w:keepNext w:val="true"/>
        <w:keepLines/>
        <w:widowControl/>
        <w:tabs>
          <w:tab w:val="clear" w:pos="720"/>
          <w:tab w:val="center" w:pos="4680" w:leader="none"/>
        </w:tabs>
        <w:jc w:val="both"/>
        <w:rPr>
          <w:b/>
        </w:rPr>
      </w:pPr>
      <w:r>
        <w:rPr>
          <w:b/>
        </w:rPr>
        <w:tab/>
        <w:t>TAXES</w:t>
      </w:r>
    </w:p>
    <w:p>
      <w:pPr>
        <w:pStyle w:val="Normal"/>
        <w:keepNext w:val="true"/>
        <w:keepLines/>
        <w:widowControl/>
        <w:jc w:val="both"/>
        <w:rPr/>
      </w:pPr>
      <w:r>
        <w:fldChar w:fldCharType="begin"/>
      </w:r>
      <w:r>
        <w:rPr/>
        <w:instrText xml:space="preserve"> TC "</w:instrText>
        <w:tab/>
        <w:instrText xml:space="preserve">ARTICLE 7</w:instrText>
        <w:tab/>
        <w:instrText xml:space="preserve">TAXES" \l 1 </w:instrText>
      </w:r>
      <w:r>
        <w:rPr/>
        <w:fldChar w:fldCharType="separate"/>
      </w:r>
      <w:r>
        <w:rPr/>
      </w:r>
      <w:r>
        <w:rPr/>
        <w:fldChar w:fldCharType="end"/>
      </w:r>
    </w:p>
    <w:p>
      <w:pPr>
        <w:pStyle w:val="Normal"/>
        <w:keepLines/>
        <w:widowControl/>
        <w:tabs>
          <w:tab w:val="clear" w:pos="720"/>
          <w:tab w:val="left" w:pos="-1440" w:leader="none"/>
        </w:tabs>
        <w:ind w:firstLine="720" w:end="0"/>
        <w:jc w:val="both"/>
        <w:rPr/>
      </w:pPr>
      <w:r>
        <w:rPr/>
        <w:t>7.01</w:t>
        <w:tab/>
      </w:r>
      <w:r>
        <w:rPr>
          <w:b/>
          <w:i/>
        </w:rPr>
        <w:t>Tax Returns</w:t>
      </w:r>
      <w:r>
        <w:fldChar w:fldCharType="begin"/>
      </w:r>
      <w:r>
        <w:rPr/>
        <w:instrText xml:space="preserve"> TC "7.01</w:instrText>
        <w:tab/>
        <w:instrText xml:space="preserve">Tax Returns" \l 2 </w:instrText>
      </w:r>
      <w:r>
        <w:rPr/>
        <w:fldChar w:fldCharType="separate"/>
      </w:r>
      <w:r>
        <w:rPr/>
      </w:r>
      <w:r>
        <w:rPr/>
        <w:fldChar w:fldCharType="end"/>
      </w:r>
      <w:r>
        <w:rPr/>
        <w:t>.  The Member shall prepare and timely file (on behalf of the Company) all state and local tax returns, if any, required to be filed by the Company.  If the Company is required to prepare any tax returns, the Sponsor shall bear the costs of the preparation and filing of such returns.</w:t>
      </w:r>
    </w:p>
    <w:p>
      <w:pPr>
        <w:pStyle w:val="Normal"/>
        <w:widowControl/>
        <w:jc w:val="both"/>
        <w:rPr/>
      </w:pPr>
      <w:r>
        <w:rPr/>
      </w:r>
    </w:p>
    <w:p>
      <w:pPr>
        <w:pStyle w:val="Normal"/>
        <w:widowControl/>
        <w:ind w:firstLine="720" w:end="0"/>
        <w:jc w:val="both"/>
        <w:rPr/>
      </w:pPr>
      <w:r>
        <w:rPr/>
        <w:t>7.02</w:t>
        <w:tab/>
      </w:r>
      <w:r>
        <w:rPr>
          <w:b/>
          <w:i/>
        </w:rPr>
        <w:t>Tax Characterization</w:t>
      </w:r>
      <w:r>
        <w:fldChar w:fldCharType="begin"/>
      </w:r>
      <w:r>
        <w:rPr/>
        <w:instrText xml:space="preserve"> TC "7.02</w:instrText>
        <w:tab/>
        <w:instrText xml:space="preserve">Tax Characterization" \l 2 </w:instrText>
      </w:r>
      <w:r>
        <w:rPr/>
        <w:fldChar w:fldCharType="separate"/>
      </w:r>
      <w:r>
        <w:rPr/>
      </w:r>
      <w:r>
        <w:rPr/>
        <w:fldChar w:fldCharType="end"/>
      </w:r>
      <w:r>
        <w:rPr/>
        <w:t xml:space="preserve">.  The Company and the Member acknowledge that for federal income tax purposes the Company will be disregarded as an entity separate from the Sponsor pursuant to Treasury Regulation </w:t>
      </w:r>
      <w:r>
        <w:rPr>
          <w:rFonts w:cs="WP TypographicSymbols" w:ascii="WP TypographicSymbols" w:hAnsi="WP TypographicSymbols"/>
        </w:rPr>
        <w:t>'</w:t>
      </w:r>
      <w:r>
        <w:rPr/>
        <w:t>301.7701</w:t>
        <w:noBreakHyphen/>
        <w:t>3 as long as all the Membership Interests of the Company are owned  for federal income tax purposes by the Sponsor or a combination of the Sponsor and another entity which is owned by the Sponsor and which entity itself is so disregarded.</w:t>
      </w:r>
    </w:p>
    <w:p>
      <w:pPr>
        <w:pStyle w:val="Normal"/>
        <w:widowControl/>
        <w:jc w:val="both"/>
        <w:rPr/>
      </w:pPr>
      <w:r>
        <w:rPr/>
      </w:r>
    </w:p>
    <w:p>
      <w:pPr>
        <w:pStyle w:val="Normal"/>
        <w:keepNext w:val="true"/>
        <w:keepLines/>
        <w:widowControl/>
        <w:tabs>
          <w:tab w:val="clear" w:pos="720"/>
          <w:tab w:val="center" w:pos="4680" w:leader="none"/>
        </w:tabs>
        <w:jc w:val="both"/>
        <w:rPr/>
      </w:pPr>
      <w:r>
        <w:rPr/>
        <w:tab/>
      </w:r>
      <w:r>
        <w:rPr>
          <w:b/>
        </w:rPr>
        <w:t>ARTICLE 8</w:t>
      </w:r>
    </w:p>
    <w:p>
      <w:pPr>
        <w:pStyle w:val="Normal"/>
        <w:keepNext w:val="true"/>
        <w:keepLines/>
        <w:widowControl/>
        <w:jc w:val="both"/>
        <w:rPr>
          <w:b/>
        </w:rPr>
      </w:pPr>
      <w:r>
        <w:rPr>
          <w:b/>
        </w:rPr>
      </w:r>
    </w:p>
    <w:p>
      <w:pPr>
        <w:pStyle w:val="Normal"/>
        <w:keepNext w:val="true"/>
        <w:keepLines/>
        <w:widowControl/>
        <w:tabs>
          <w:tab w:val="clear" w:pos="720"/>
          <w:tab w:val="center" w:pos="4680" w:leader="none"/>
        </w:tabs>
        <w:jc w:val="both"/>
        <w:rPr>
          <w:b/>
        </w:rPr>
      </w:pPr>
      <w:r>
        <w:rPr>
          <w:b/>
        </w:rPr>
        <w:tab/>
        <w:t>BOOKS, RECORDS, REPORTS, AND BANK ACCOUNTS</w:t>
      </w:r>
    </w:p>
    <w:p>
      <w:pPr>
        <w:pStyle w:val="Normal"/>
        <w:keepNext w:val="true"/>
        <w:keepLines/>
        <w:widowControl/>
        <w:jc w:val="both"/>
        <w:rPr/>
      </w:pPr>
      <w:r>
        <w:fldChar w:fldCharType="begin"/>
      </w:r>
      <w:r>
        <w:rPr/>
        <w:instrText xml:space="preserve"> TC "</w:instrText>
        <w:tab/>
        <w:instrText xml:space="preserve">ARTICLE 8</w:instrText>
        <w:tab/>
        <w:instrText xml:space="preserve">BOOKS, RECORDS, REPORTS, AND BANK ACCOUNTS" \l 1 </w:instrText>
      </w:r>
      <w:r>
        <w:rPr/>
        <w:fldChar w:fldCharType="separate"/>
      </w:r>
      <w:r>
        <w:rPr/>
      </w:r>
      <w:r>
        <w:rPr/>
        <w:fldChar w:fldCharType="end"/>
      </w:r>
    </w:p>
    <w:p>
      <w:pPr>
        <w:pStyle w:val="Normal"/>
        <w:keepLines/>
        <w:widowControl/>
        <w:tabs>
          <w:tab w:val="clear" w:pos="720"/>
          <w:tab w:val="left" w:pos="-1440" w:leader="none"/>
        </w:tabs>
        <w:ind w:firstLine="720" w:end="0"/>
        <w:jc w:val="both"/>
        <w:rPr/>
      </w:pPr>
      <w:r>
        <w:rPr/>
        <w:t>8.01</w:t>
        <w:tab/>
      </w:r>
      <w:r>
        <w:rPr>
          <w:b/>
          <w:i/>
        </w:rPr>
        <w:t>Maintenance of Books</w:t>
      </w:r>
      <w:r>
        <w:fldChar w:fldCharType="begin"/>
      </w:r>
      <w:r>
        <w:rPr/>
        <w:instrText xml:space="preserve"> TC "8.01</w:instrText>
        <w:tab/>
        <w:instrText xml:space="preserve">Maintenance of Books" \l 2 </w:instrText>
      </w:r>
      <w:r>
        <w:rPr/>
        <w:fldChar w:fldCharType="separate"/>
      </w:r>
      <w:r>
        <w:rPr/>
      </w:r>
      <w:r>
        <w:rPr/>
        <w:fldChar w:fldCharType="end"/>
      </w:r>
      <w:r>
        <w:rPr/>
        <w:t>.  The Member shall keep or cause to be kept at the principal office of the Company or at such other location the Member deems appropriate complete and accurate books and records of the Company, supporting documentation of the transactions with respect to the conduct of the Company</w:t>
      </w:r>
      <w:r>
        <w:rPr>
          <w:rFonts w:cs="WP TypographicSymbols" w:ascii="WP TypographicSymbols" w:hAnsi="WP TypographicSymbols"/>
        </w:rPr>
        <w:t>=</w:t>
      </w:r>
      <w:r>
        <w:rPr/>
        <w:t>s business and minutes of the proceedings of its Members, and any other books and records that are required to be maintained by applicable Law.</w:t>
      </w:r>
    </w:p>
    <w:p>
      <w:pPr>
        <w:pStyle w:val="Normal"/>
        <w:widowControl/>
        <w:jc w:val="both"/>
        <w:rPr/>
      </w:pPr>
      <w:r>
        <w:rPr/>
      </w:r>
    </w:p>
    <w:p>
      <w:pPr>
        <w:pStyle w:val="Normal"/>
        <w:widowControl/>
        <w:tabs>
          <w:tab w:val="clear" w:pos="720"/>
          <w:tab w:val="left" w:pos="-1440" w:leader="none"/>
        </w:tabs>
        <w:ind w:firstLine="720" w:end="0"/>
        <w:jc w:val="both"/>
        <w:rPr/>
      </w:pPr>
      <w:r>
        <w:rPr/>
        <w:t>8.02</w:t>
        <w:tab/>
      </w:r>
      <w:r>
        <w:rPr>
          <w:b/>
          <w:i/>
        </w:rPr>
        <w:t>Bank Accounts</w:t>
      </w:r>
      <w:r>
        <w:fldChar w:fldCharType="begin"/>
      </w:r>
      <w:r>
        <w:rPr/>
        <w:instrText xml:space="preserve"> TC "8.02</w:instrText>
        <w:tab/>
        <w:instrText xml:space="preserve">Bank Accounts" \l 2 </w:instrText>
      </w:r>
      <w:r>
        <w:rPr/>
        <w:fldChar w:fldCharType="separate"/>
      </w:r>
      <w:r>
        <w:rPr/>
      </w:r>
      <w:r>
        <w:rPr/>
        <w:fldChar w:fldCharType="end"/>
      </w:r>
      <w:r>
        <w:rPr/>
        <w:t>.  Funds of the Company shall be deposited in such banks or other depositories as shall be designated from time to time by the Member.  All withdrawals from any such depository shall be made only as authorized by the Member and shall be made only by check, wire transfer, debit memorandum or other written instruction.</w:t>
      </w:r>
    </w:p>
    <w:p>
      <w:pPr>
        <w:pStyle w:val="Normal"/>
        <w:widowControl/>
        <w:jc w:val="both"/>
        <w:rPr/>
      </w:pPr>
      <w:r>
        <w:rPr/>
      </w:r>
    </w:p>
    <w:p>
      <w:pPr>
        <w:pStyle w:val="Normal"/>
        <w:widowControl/>
        <w:tabs>
          <w:tab w:val="clear" w:pos="720"/>
          <w:tab w:val="center" w:pos="4680" w:leader="none"/>
        </w:tabs>
        <w:jc w:val="both"/>
        <w:rPr/>
      </w:pPr>
      <w:r>
        <w:rPr/>
        <w:tab/>
      </w:r>
      <w:r>
        <w:rPr>
          <w:b/>
        </w:rPr>
        <w:t>ARTICLE 9</w:t>
      </w:r>
    </w:p>
    <w:p>
      <w:pPr>
        <w:pStyle w:val="Normal"/>
        <w:widowControl/>
        <w:jc w:val="both"/>
        <w:rPr>
          <w:b/>
        </w:rPr>
      </w:pPr>
      <w:r>
        <w:rPr>
          <w:b/>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tabs>
          <w:tab w:val="clear" w:pos="720"/>
          <w:tab w:val="center" w:pos="4680" w:leader="none"/>
        </w:tabs>
        <w:jc w:val="both"/>
        <w:rPr>
          <w:b/>
        </w:rPr>
      </w:pPr>
      <w:r>
        <w:rPr>
          <w:b/>
        </w:rPr>
        <w:tab/>
        <w:t>DISSOLUTION, WINDING</w:t>
        <w:noBreakHyphen/>
        <w:t>UP AND TERMINATION</w:t>
      </w:r>
    </w:p>
    <w:p>
      <w:pPr>
        <w:pStyle w:val="Normal"/>
        <w:widowControl/>
        <w:jc w:val="both"/>
        <w:rPr/>
      </w:pPr>
      <w:r>
        <w:fldChar w:fldCharType="begin"/>
      </w:r>
      <w:r>
        <w:rPr/>
        <w:instrText xml:space="preserve"> TC "</w:instrText>
        <w:tab/>
        <w:instrText xml:space="preserve">ARTICLE 9</w:instrText>
        <w:tab/>
        <w:instrText xml:space="preserve">DISSOLUTION, WINDING_x001e_UP AND TERMINATION" \l 1 </w:instrText>
      </w:r>
      <w:r>
        <w:rPr/>
        <w:fldChar w:fldCharType="separate"/>
      </w:r>
      <w:r>
        <w:rPr/>
      </w:r>
      <w:r>
        <w:rPr/>
        <w:fldChar w:fldCharType="end"/>
      </w:r>
    </w:p>
    <w:p>
      <w:pPr>
        <w:pStyle w:val="Normal"/>
        <w:widowControl/>
        <w:tabs>
          <w:tab w:val="clear" w:pos="720"/>
          <w:tab w:val="left" w:pos="-1440" w:leader="none"/>
        </w:tabs>
        <w:ind w:firstLine="720" w:end="0"/>
        <w:jc w:val="both"/>
        <w:rPr/>
      </w:pPr>
      <w:r>
        <w:rPr/>
        <w:t>9.01</w:t>
        <w:tab/>
      </w:r>
      <w:r>
        <w:rPr>
          <w:b/>
          <w:i/>
        </w:rPr>
        <w:t>Dissolution</w:t>
      </w:r>
      <w:r>
        <w:fldChar w:fldCharType="begin"/>
      </w:r>
      <w:r>
        <w:rPr/>
        <w:instrText xml:space="preserve"> TC "9.01</w:instrText>
        <w:tab/>
        <w:instrText xml:space="preserve">Dissolution" \l 2 </w:instrText>
      </w:r>
      <w:r>
        <w:rPr/>
        <w:fldChar w:fldCharType="separate"/>
      </w:r>
      <w:r>
        <w:rPr/>
      </w:r>
      <w:r>
        <w:rPr/>
        <w:fldChar w:fldCharType="end"/>
      </w:r>
      <w:r>
        <w:rPr/>
        <w:t xml:space="preserve">.  </w:t>
      </w:r>
    </w:p>
    <w:p>
      <w:pPr>
        <w:pStyle w:val="Normal"/>
        <w:widowControl/>
        <w:jc w:val="both"/>
        <w:rPr/>
      </w:pPr>
      <w:r>
        <w:rPr/>
      </w:r>
    </w:p>
    <w:p>
      <w:pPr>
        <w:pStyle w:val="Normal"/>
        <w:widowControl/>
        <w:tabs>
          <w:tab w:val="clear" w:pos="720"/>
          <w:tab w:val="left" w:pos="-1440" w:leader="none"/>
        </w:tabs>
        <w:ind w:hanging="720" w:start="1440" w:end="0"/>
        <w:jc w:val="both"/>
        <w:rPr/>
      </w:pPr>
      <w:r>
        <w:rPr/>
        <w:t>(a)</w:t>
        <w:tab/>
        <w:t xml:space="preserve">The Company shall dissolve and its affairs shall be wound up on the first to occur of the following events (each a </w:t>
      </w:r>
      <w:r>
        <w:rPr>
          <w:rFonts w:cs="WP TypographicSymbols" w:ascii="WP TypographicSymbols" w:hAnsi="WP TypographicSymbols"/>
        </w:rPr>
        <w:t>A</w:t>
      </w:r>
      <w:r>
        <w:rPr>
          <w:i/>
        </w:rPr>
        <w:t>Dissolution Event</w:t>
      </w:r>
      <w:r>
        <w:rPr>
          <w:rFonts w:cs="WP TypographicSymbols" w:ascii="WP TypographicSymbols" w:hAnsi="WP TypographicSymbols"/>
        </w:rPr>
        <w:t>@</w:t>
      </w:r>
      <w:r>
        <w:rPr/>
        <w:t>):</w:t>
      </w:r>
    </w:p>
    <w:p>
      <w:pPr>
        <w:pStyle w:val="Normal"/>
        <w:widowControl/>
        <w:jc w:val="both"/>
        <w:rPr/>
      </w:pPr>
      <w:r>
        <w:rPr/>
      </w:r>
    </w:p>
    <w:p>
      <w:pPr>
        <w:pStyle w:val="Normal"/>
        <w:widowControl/>
        <w:ind w:start="1440" w:end="0"/>
        <w:jc w:val="both"/>
        <w:rPr/>
      </w:pPr>
      <w:r>
        <w:rPr/>
        <w:t>(1)</w:t>
        <w:tab/>
        <w:t xml:space="preserve">December 31, 2050; </w:t>
      </w:r>
    </w:p>
    <w:p>
      <w:pPr>
        <w:pStyle w:val="Normal"/>
        <w:widowControl/>
        <w:jc w:val="both"/>
        <w:rPr/>
      </w:pPr>
      <w:r>
        <w:rPr/>
      </w:r>
    </w:p>
    <w:p>
      <w:pPr>
        <w:pStyle w:val="Normal"/>
        <w:widowControl/>
        <w:tabs>
          <w:tab w:val="clear" w:pos="720"/>
          <w:tab w:val="left" w:pos="-1440" w:leader="none"/>
        </w:tabs>
        <w:ind w:hanging="720" w:start="2160" w:end="0"/>
        <w:jc w:val="both"/>
        <w:rPr/>
      </w:pPr>
      <w:r>
        <w:rPr/>
        <w:t>(2)</w:t>
        <w:tab/>
        <w:t>a resolution in writing executed by all the Members that the Company be dissolved provided that no such resolution shall be effective until all amounts payable under the Finance Documents (as defined in the Facility Agreement) with respect to the Series Tranche have been indefeasibly paid in full and the Series Certificate Holder shall have been indefeasibly paid in full all Certificate Base Amount (as defined in the Trust Agreement) of the Series Certificate and Certificate Yield (as defined in the Trust Agreement) accrued thereon; and</w:t>
      </w:r>
    </w:p>
    <w:p>
      <w:pPr>
        <w:pStyle w:val="Normal"/>
        <w:widowControl/>
        <w:jc w:val="both"/>
        <w:rPr/>
      </w:pPr>
      <w:r>
        <w:rPr/>
      </w:r>
    </w:p>
    <w:p>
      <w:pPr>
        <w:pStyle w:val="Normal"/>
        <w:widowControl/>
        <w:tabs>
          <w:tab w:val="clear" w:pos="720"/>
          <w:tab w:val="left" w:pos="-1440" w:leader="none"/>
        </w:tabs>
        <w:ind w:hanging="720" w:start="2160" w:end="0"/>
        <w:jc w:val="both"/>
        <w:rPr/>
      </w:pPr>
      <w:r>
        <w:rPr/>
        <w:t>(3)</w:t>
        <w:tab/>
        <w:t>entry of a decree of judicial dissolution of the Company under Section 18</w:t>
        <w:noBreakHyphen/>
        <w:t>802 of the Act; provided that the Managing Member shall not submit an application for a decree of judicial dissolution or agree to a voluntary dissolution under and until all amounts payable under the Finance Documents (as defined in the Facility Agreement) with respect to the Series Tranche have been indefeasibly paid in full.</w:t>
      </w:r>
    </w:p>
    <w:p>
      <w:pPr>
        <w:pStyle w:val="Normal"/>
        <w:widowControl/>
        <w:jc w:val="both"/>
        <w:rPr/>
      </w:pPr>
      <w:r>
        <w:rPr/>
      </w:r>
    </w:p>
    <w:p>
      <w:pPr>
        <w:pStyle w:val="Normal"/>
        <w:widowControl/>
        <w:ind w:firstLine="720" w:end="0"/>
        <w:jc w:val="both"/>
        <w:rPr/>
      </w:pPr>
      <w:r>
        <w:rPr/>
        <w:t>(b)</w:t>
        <w:tab/>
        <w:t>Notwithstanding any other provisions of this Agreement, the bankruptcy of the Member shall not cause the Member to cease to be a member of the Company and upon the occurrence of such an event, the business of the Company shall continue without dissolution.  Notwithstanding any other provision of this Agreement, the Member waives any right it might have under Section 18</w:t>
        <w:noBreakHyphen/>
        <w:t>801(a) of the Act to agree in writing to dissolve the Company upon the bankruptcy of the Member, or the occurrence of an event that causes the Member to cease to be a member of the Company.</w:t>
      </w:r>
    </w:p>
    <w:p>
      <w:pPr>
        <w:pStyle w:val="Normal"/>
        <w:widowControl/>
        <w:jc w:val="both"/>
        <w:rPr/>
      </w:pPr>
      <w:r>
        <w:rPr/>
      </w:r>
    </w:p>
    <w:p>
      <w:pPr>
        <w:pStyle w:val="Normal"/>
        <w:widowControl/>
        <w:tabs>
          <w:tab w:val="clear" w:pos="720"/>
          <w:tab w:val="left" w:pos="-1440" w:leader="none"/>
        </w:tabs>
        <w:ind w:firstLine="720" w:end="0"/>
        <w:jc w:val="both"/>
        <w:rPr/>
      </w:pPr>
      <w:r>
        <w:rPr/>
        <w:t>9.02</w:t>
        <w:tab/>
      </w:r>
      <w:r>
        <w:rPr>
          <w:b/>
          <w:i/>
        </w:rPr>
        <w:t>Winding</w:t>
        <w:noBreakHyphen/>
        <w:t>Up and Termination</w:t>
      </w:r>
      <w:r>
        <w:fldChar w:fldCharType="begin"/>
      </w:r>
      <w:r>
        <w:rPr/>
        <w:instrText xml:space="preserve"> TC "9.02</w:instrText>
        <w:tab/>
        <w:instrText xml:space="preserve">Winding_x001e_Up and Termination" \l 2 </w:instrText>
      </w:r>
      <w:r>
        <w:rPr/>
        <w:fldChar w:fldCharType="separate"/>
      </w:r>
      <w:r>
        <w:rPr/>
      </w:r>
      <w:r>
        <w:rPr/>
        <w:fldChar w:fldCharType="end"/>
      </w:r>
      <w:r>
        <w:rPr/>
        <w:t xml:space="preserve">.  </w:t>
      </w:r>
    </w:p>
    <w:p>
      <w:pPr>
        <w:pStyle w:val="Normal"/>
        <w:widowControl/>
        <w:jc w:val="both"/>
        <w:rPr/>
      </w:pPr>
      <w:r>
        <w:rPr/>
      </w:r>
    </w:p>
    <w:p>
      <w:pPr>
        <w:pStyle w:val="Normal"/>
        <w:widowControl/>
        <w:ind w:firstLine="720" w:end="0"/>
        <w:jc w:val="both"/>
        <w:rPr/>
      </w:pPr>
      <w:r>
        <w:rPr/>
        <w:t>(a)</w:t>
        <w:tab/>
        <w:t>On the occurrence of a dissolution, the Member shall proceed diligently to wind up the affairs of the Company and make final distributions as provided herein and in the Act.  The costs of winding up shall be borne as a Company expense.  Until final distribution, the Member shall continue to operate the Company</w:t>
      </w:r>
      <w:r>
        <w:rPr>
          <w:rFonts w:cs="WP TypographicSymbols" w:ascii="WP TypographicSymbols" w:hAnsi="WP TypographicSymbols"/>
        </w:rPr>
        <w:t>=</w:t>
      </w:r>
      <w:r>
        <w:rPr/>
        <w:t>s assets with the same power and authority it had prior to the dissolution.  The steps to be accomplished by the Member are as follows:</w:t>
      </w:r>
    </w:p>
    <w:p>
      <w:pPr>
        <w:pStyle w:val="Normal"/>
        <w:widowControl/>
        <w:jc w:val="both"/>
        <w:rPr/>
      </w:pPr>
      <w:r>
        <w:rPr/>
      </w:r>
    </w:p>
    <w:p>
      <w:pPr>
        <w:pStyle w:val="Normal"/>
        <w:widowControl/>
        <w:tabs>
          <w:tab w:val="clear" w:pos="720"/>
          <w:tab w:val="left" w:pos="-1440" w:leader="none"/>
        </w:tabs>
        <w:ind w:firstLine="720" w:start="720" w:end="0"/>
        <w:jc w:val="both"/>
        <w:rPr/>
      </w:pPr>
      <w:r>
        <w:rPr/>
        <w:t>(i)</w:t>
        <w:tab/>
        <w:t>as promptly as possible after dissolution and again after final winding up, the Member shall cause a proper accounting to be made by a recognized firm of certified public accountants of the Company</w:t>
      </w:r>
      <w:r>
        <w:rPr>
          <w:rFonts w:cs="WP TypographicSymbols" w:ascii="WP TypographicSymbols" w:hAnsi="WP TypographicSymbols"/>
        </w:rPr>
        <w:t>=</w:t>
      </w:r>
      <w:r>
        <w:rPr/>
        <w:t>s assets, liabilities, and operations through the last calendar day of the month in which the dissolution occurs or the final winding up is completed, as applicable;</w:t>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tabs>
          <w:tab w:val="clear" w:pos="720"/>
          <w:tab w:val="left" w:pos="-1440" w:leader="none"/>
        </w:tabs>
        <w:ind w:firstLine="720" w:start="720" w:end="0"/>
        <w:jc w:val="both"/>
        <w:rPr/>
      </w:pPr>
      <w:r>
        <w:rPr/>
        <w:t>(ii)</w:t>
        <w:tab/>
        <w:t>the Member shall discharge from the Company</w:t>
      </w:r>
      <w:r>
        <w:rPr>
          <w:rFonts w:cs="WP TypographicSymbols" w:ascii="WP TypographicSymbols" w:hAnsi="WP TypographicSymbols"/>
        </w:rPr>
        <w:t>=</w:t>
      </w:r>
      <w:r>
        <w:rPr/>
        <w:t>s funds all of the debts, liabilities and obligations of the Company (including all expenses incurred in winding up) or otherwise make adequate provision for payment and discharge thereof (including the establishment of a cash escrow fund for contingent liabilities in such amount and for such term as the Member may reasonably determine); and</w:t>
      </w:r>
    </w:p>
    <w:p>
      <w:pPr>
        <w:pStyle w:val="Normal"/>
        <w:widowControl/>
        <w:jc w:val="both"/>
        <w:rPr/>
      </w:pPr>
      <w:r>
        <w:rPr/>
      </w:r>
    </w:p>
    <w:p>
      <w:pPr>
        <w:pStyle w:val="Normal"/>
        <w:widowControl/>
        <w:tabs>
          <w:tab w:val="clear" w:pos="720"/>
          <w:tab w:val="left" w:pos="-1440" w:leader="none"/>
        </w:tabs>
        <w:ind w:firstLine="720" w:start="720" w:end="0"/>
        <w:jc w:val="both"/>
        <w:rPr/>
      </w:pPr>
      <w:r>
        <w:rPr/>
        <w:t>(iii)</w:t>
        <w:tab/>
        <w:t>all remaining assets (including cash) of the Company shall be distributed to the Member.</w:t>
      </w:r>
    </w:p>
    <w:p>
      <w:pPr>
        <w:pStyle w:val="Normal"/>
        <w:widowControl/>
        <w:jc w:val="both"/>
        <w:rPr/>
      </w:pPr>
      <w:r>
        <w:rPr/>
      </w:r>
    </w:p>
    <w:p>
      <w:pPr>
        <w:pStyle w:val="Normal"/>
        <w:widowControl/>
        <w:ind w:firstLine="720" w:end="0"/>
        <w:jc w:val="both"/>
        <w:rPr/>
      </w:pPr>
      <w:r>
        <w:rPr/>
        <w:t>(b)</w:t>
        <w:tab/>
        <w:t>The distribution of cash or other assets to a Member in accordance with the provisions of this Section 9.02 constitutes a complete return to the Member of its Capital Contributions and a complete distribution to the Member of its Membership Interest and all the Company</w:t>
      </w:r>
      <w:r>
        <w:rPr>
          <w:rFonts w:cs="WP TypographicSymbols" w:ascii="WP TypographicSymbols" w:hAnsi="WP TypographicSymbols"/>
        </w:rPr>
        <w:t>=</w:t>
      </w:r>
      <w:r>
        <w:rPr/>
        <w:t>s assets and constitutes a compromise to which the Member has consented pursuant to Section 18</w:t>
        <w:noBreakHyphen/>
        <w:t>502(b) of the Act.</w:t>
      </w:r>
    </w:p>
    <w:p>
      <w:pPr>
        <w:pStyle w:val="Normal"/>
        <w:widowControl/>
        <w:jc w:val="both"/>
        <w:rPr/>
      </w:pPr>
      <w:r>
        <w:rPr/>
      </w:r>
    </w:p>
    <w:p>
      <w:pPr>
        <w:pStyle w:val="Normal"/>
        <w:widowControl/>
        <w:tabs>
          <w:tab w:val="clear" w:pos="720"/>
          <w:tab w:val="left" w:pos="-1440" w:leader="none"/>
        </w:tabs>
        <w:ind w:firstLine="720" w:end="0"/>
        <w:jc w:val="both"/>
        <w:rPr/>
      </w:pPr>
      <w:r>
        <w:rPr/>
        <w:t>9.03</w:t>
        <w:tab/>
      </w:r>
      <w:r>
        <w:rPr>
          <w:b/>
          <w:i/>
        </w:rPr>
        <w:t>Certificate of Cancellation</w:t>
      </w:r>
      <w:r>
        <w:fldChar w:fldCharType="begin"/>
      </w:r>
      <w:r>
        <w:rPr/>
        <w:instrText xml:space="preserve"> TC "9.03</w:instrText>
        <w:tab/>
        <w:instrText xml:space="preserve">Certificate of Cancellation" \l 2 </w:instrText>
      </w:r>
      <w:r>
        <w:rPr/>
        <w:fldChar w:fldCharType="separate"/>
      </w:r>
      <w:r>
        <w:rPr/>
      </w:r>
      <w:r>
        <w:rPr/>
        <w:fldChar w:fldCharType="end"/>
      </w:r>
      <w:r>
        <w:rPr/>
        <w:t>.  On completion of the distribution of Company assets as provided herein, the Member (or such other Person or Persons as the Act may require or permit) shall file a certificate of cancellation with the Secretary of State of Delaware, cancel any other filings made pursuant to Section 2.05, and take such other actions as may be necessary to terminate the existence of the Company.  Upon the filing of such certificate of cancellation, the existence of the Company shall terminate (and the Term shall end), except as may be otherwise provided by the Act or other applicable Law.</w:t>
      </w:r>
    </w:p>
    <w:p>
      <w:pPr>
        <w:pStyle w:val="Normal"/>
        <w:widowControl/>
        <w:jc w:val="both"/>
        <w:rPr/>
      </w:pPr>
      <w:r>
        <w:rPr/>
      </w:r>
    </w:p>
    <w:p>
      <w:pPr>
        <w:pStyle w:val="Normal"/>
        <w:widowControl/>
        <w:tabs>
          <w:tab w:val="clear" w:pos="720"/>
          <w:tab w:val="left" w:pos="-1440" w:leader="none"/>
        </w:tabs>
        <w:ind w:firstLine="720" w:end="0"/>
        <w:jc w:val="both"/>
        <w:rPr/>
      </w:pPr>
      <w:r>
        <w:rPr/>
        <w:t>9.04</w:t>
        <w:tab/>
      </w:r>
      <w:r>
        <w:rPr>
          <w:b/>
          <w:i/>
        </w:rPr>
        <w:t>Waiver of Partition; Nature of Interest</w:t>
      </w:r>
      <w:r>
        <w:fldChar w:fldCharType="begin"/>
      </w:r>
      <w:r>
        <w:rPr/>
        <w:instrText xml:space="preserve"> TC "9.04</w:instrText>
        <w:tab/>
        <w:instrText xml:space="preserve">Waiver of Partition; Nature of Interest" \l 2 </w:instrText>
      </w:r>
      <w:r>
        <w:rPr/>
        <w:fldChar w:fldCharType="separate"/>
      </w:r>
      <w:r>
        <w:rPr/>
      </w:r>
      <w:r>
        <w:rPr/>
        <w:fldChar w:fldCharType="end"/>
      </w:r>
      <w:r>
        <w:rPr>
          <w:b/>
          <w:i/>
        </w:rPr>
        <w:t>.</w:t>
      </w:r>
      <w:r>
        <w:rPr/>
        <w:t xml:space="preserve">  Except as expressly provided in this Agreement, to the fullest extent permitted by law, the Member hereby irrevocably waives any right or power that the Member might have to cause the Company or any of its assets to be partitioned, to cause the appointment of a receiver for all or any portion of the assets of the Company, to compel any sale of all or any portion of the assets of the Company pursuant to any applicable law or to file a complaint or to institute any proceeding at law or in equity to cause the dissolution, liquidation, winding up or termination of the Company.</w:t>
      </w:r>
    </w:p>
    <w:p>
      <w:pPr>
        <w:pStyle w:val="Normal"/>
        <w:widowControl/>
        <w:jc w:val="both"/>
        <w:rPr/>
      </w:pPr>
      <w:r>
        <w:rPr/>
      </w:r>
    </w:p>
    <w:p>
      <w:pPr>
        <w:pStyle w:val="Normal"/>
        <w:widowControl/>
        <w:tabs>
          <w:tab w:val="clear" w:pos="720"/>
          <w:tab w:val="left" w:pos="-1440" w:leader="none"/>
        </w:tabs>
        <w:ind w:firstLine="720" w:end="0"/>
        <w:jc w:val="both"/>
        <w:rPr/>
      </w:pPr>
      <w:r>
        <w:rPr/>
        <w:t>9.05</w:t>
        <w:tab/>
      </w:r>
      <w:r>
        <w:rPr>
          <w:b/>
          <w:i/>
        </w:rPr>
        <w:t>Dissolution of the Member</w:t>
      </w:r>
      <w:r>
        <w:fldChar w:fldCharType="begin"/>
      </w:r>
      <w:r>
        <w:rPr/>
        <w:instrText xml:space="preserve"> TC "9.05</w:instrText>
        <w:tab/>
        <w:instrText xml:space="preserve">Dissolution of the Member" \l 2 </w:instrText>
      </w:r>
      <w:r>
        <w:rPr/>
        <w:fldChar w:fldCharType="separate"/>
      </w:r>
      <w:r>
        <w:rPr/>
      </w:r>
      <w:r>
        <w:rPr/>
        <w:fldChar w:fldCharType="end"/>
      </w:r>
      <w:r>
        <w:rPr>
          <w:b/>
          <w:i/>
        </w:rPr>
        <w:t>.</w:t>
      </w:r>
      <w:r>
        <w:rPr/>
        <w:t xml:space="preserve">  (a) Notwithstanding any other provisions of this Agreement, the bankruptcy of a Member shall not cause such Member to cease to be a member of the Company and upon the occurrence of such an event, the business of the Company shall continue without dissolution.  Notwithstanding any other provision of this Agreement, the Member waives any right it might have under Section 18</w:t>
        <w:noBreakHyphen/>
        <w:t>801(a) of the Act to agree in writing to dissolve the Company upon the bankruptcy of a Member, or the occurrence of an event that causes the Member to cease to be a member of the Company.</w:t>
      </w:r>
    </w:p>
    <w:p>
      <w:pPr>
        <w:pStyle w:val="Normal"/>
        <w:widowControl/>
        <w:jc w:val="both"/>
        <w:rPr/>
      </w:pPr>
      <w:r>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ind w:firstLine="720" w:end="0"/>
        <w:jc w:val="both"/>
        <w:rPr/>
      </w:pPr>
      <w:r>
        <w:rPr/>
        <w:t>(b)</w:t>
        <w:tab/>
        <w:t>The dissolution, liquidation or termination of a Member shall not cause the termination or dissolution of the Company and the business of the Company shall continue.  If at any time the last remaining Member shall cease to be a Member by reason of dissolution, liquidation, termination or otherwise, the personal representative of such Member shall be obligated to agree in writing to continue the Company and to be admitted, or its nominee or designee, to the Company as a Member, effective as of the occurrence of the event that terminated the continued Membership Interest of such last remaining Member.  The transfer by such personal representative of any Membership Interest shall be subject to all of the restrictions hereunder to which such transfer would have been subject if such transfer had been made by such dissolved, liquidated or terminated Member.</w:t>
      </w:r>
    </w:p>
    <w:p>
      <w:pPr>
        <w:pStyle w:val="Normal"/>
        <w:widowControl/>
        <w:jc w:val="both"/>
        <w:rPr/>
      </w:pPr>
      <w:r>
        <w:rPr/>
      </w:r>
    </w:p>
    <w:p>
      <w:pPr>
        <w:pStyle w:val="Normal"/>
        <w:widowControl/>
        <w:tabs>
          <w:tab w:val="clear" w:pos="720"/>
          <w:tab w:val="center" w:pos="4680" w:leader="none"/>
        </w:tabs>
        <w:jc w:val="both"/>
        <w:rPr/>
      </w:pPr>
      <w:r>
        <w:rPr/>
        <w:tab/>
      </w:r>
      <w:r>
        <w:rPr>
          <w:b/>
        </w:rPr>
        <w:t>ARTICLE 10</w:t>
      </w:r>
    </w:p>
    <w:p>
      <w:pPr>
        <w:pStyle w:val="Normal"/>
        <w:widowControl/>
        <w:jc w:val="both"/>
        <w:rPr>
          <w:b/>
        </w:rPr>
      </w:pPr>
      <w:r>
        <w:rPr>
          <w:b/>
        </w:rPr>
      </w:r>
    </w:p>
    <w:p>
      <w:pPr>
        <w:pStyle w:val="Normal"/>
        <w:widowControl/>
        <w:tabs>
          <w:tab w:val="clear" w:pos="720"/>
          <w:tab w:val="center" w:pos="4680" w:leader="none"/>
        </w:tabs>
        <w:jc w:val="both"/>
        <w:rPr/>
      </w:pPr>
      <w:r>
        <w:rPr>
          <w:b/>
        </w:rPr>
        <w:tab/>
        <w:t>SEPARATENESS/OPERATIONS MATTERS</w:t>
      </w:r>
      <w:r>
        <w:fldChar w:fldCharType="begin"/>
      </w:r>
      <w:r>
        <w:rPr/>
        <w:instrText xml:space="preserve"> TC "ARTICLE 10</w:instrText>
        <w:tab/>
        <w:instrText xml:space="preserve">SEPARATENESS/OPERATIONS MATTERS" \l 1 </w:instrText>
      </w:r>
      <w:r>
        <w:rPr/>
        <w:fldChar w:fldCharType="separate"/>
      </w:r>
      <w:r>
        <w:rPr/>
      </w:r>
      <w:r>
        <w:rPr/>
        <w:fldChar w:fldCharType="end"/>
      </w:r>
    </w:p>
    <w:p>
      <w:pPr>
        <w:pStyle w:val="Normal"/>
        <w:widowControl/>
        <w:jc w:val="both"/>
        <w:rPr/>
      </w:pPr>
      <w:r>
        <w:rPr/>
      </w:r>
    </w:p>
    <w:p>
      <w:pPr>
        <w:pStyle w:val="Normal"/>
        <w:widowControl/>
        <w:ind w:firstLine="720" w:end="0"/>
        <w:jc w:val="both"/>
        <w:rPr/>
      </w:pPr>
      <w:r>
        <w:rPr/>
        <w:t>The Company shall conduct its business and operations in accordance with the following provisions:</w:t>
      </w:r>
    </w:p>
    <w:p>
      <w:pPr>
        <w:pStyle w:val="Normal"/>
        <w:widowControl/>
        <w:jc w:val="both"/>
        <w:rPr/>
      </w:pPr>
      <w:r>
        <w:rPr/>
      </w:r>
    </w:p>
    <w:p>
      <w:pPr>
        <w:pStyle w:val="Normal"/>
        <w:widowControl/>
        <w:ind w:firstLine="720" w:end="0"/>
        <w:jc w:val="both"/>
        <w:rPr/>
      </w:pPr>
      <w:r>
        <w:rPr/>
        <w:t>(a)</w:t>
        <w:tab/>
        <w:t>except as contemplated in Section 2.04, the Company shall not guarantee any debts of Enron, the Sponsor, their respective Affiliates or any other person and shall not acquire obligations of or securities of or make any loans or advances to Enron, the Sponsor, or their respective Affiliates or any other person;</w:t>
      </w:r>
    </w:p>
    <w:p>
      <w:pPr>
        <w:pStyle w:val="Normal"/>
        <w:widowControl/>
        <w:jc w:val="both"/>
        <w:rPr/>
      </w:pPr>
      <w:r>
        <w:rPr/>
      </w:r>
    </w:p>
    <w:p>
      <w:pPr>
        <w:pStyle w:val="Normal"/>
        <w:widowControl/>
        <w:ind w:firstLine="720" w:end="0"/>
        <w:jc w:val="both"/>
        <w:rPr/>
      </w:pPr>
      <w:r>
        <w:rPr/>
        <w:t>(b)</w:t>
        <w:tab/>
        <w:t xml:space="preserve">except as contemplated in Section 2.04, the Company shall not become subject to, or a party to, any contracts, agreements, indentures, loan or credit agreements, receivable sales or financing agreements, capital notes, mortgages, security agreements, bonds, or notes (or any guarantees of any of the foregoing obligations); </w:t>
      </w:r>
      <w:r>
        <w:rPr>
          <w:u w:val="single"/>
        </w:rPr>
        <w:t>provided</w:t>
      </w:r>
      <w:r>
        <w:rPr/>
        <w:t xml:space="preserve"> that the Company shall have the right to enter into the Operative Documents to which it is a party (and any other agreements or transactions contemplated thereby); </w:t>
      </w:r>
    </w:p>
    <w:p>
      <w:pPr>
        <w:pStyle w:val="Normal"/>
        <w:widowControl/>
        <w:jc w:val="both"/>
        <w:rPr/>
      </w:pPr>
      <w:r>
        <w:rPr/>
      </w:r>
    </w:p>
    <w:p>
      <w:pPr>
        <w:pStyle w:val="Normal"/>
        <w:widowControl/>
        <w:ind w:firstLine="720" w:end="0"/>
        <w:jc w:val="both"/>
        <w:rPr/>
      </w:pPr>
      <w:r>
        <w:rPr/>
        <w:t>(c)</w:t>
        <w:tab/>
        <w:t>the Company shall hold regular meetings, as appropriate to conduct the business of the Company, and observe all customary regulational and operational formalities;</w:t>
      </w:r>
    </w:p>
    <w:p>
      <w:pPr>
        <w:pStyle w:val="Normal"/>
        <w:widowControl/>
        <w:jc w:val="both"/>
        <w:rPr/>
      </w:pPr>
      <w:r>
        <w:rPr/>
      </w:r>
    </w:p>
    <w:p>
      <w:pPr>
        <w:pStyle w:val="Normal"/>
        <w:widowControl/>
        <w:ind w:firstLine="720" w:end="0"/>
        <w:jc w:val="both"/>
        <w:rPr/>
      </w:pPr>
      <w:r>
        <w:rPr/>
        <w:t>(d)</w:t>
        <w:tab/>
        <w:t>the Company shall maintain books and records and bank accounts separate from those of any other person;</w:t>
      </w:r>
    </w:p>
    <w:p>
      <w:pPr>
        <w:pStyle w:val="Normal"/>
        <w:widowControl/>
        <w:jc w:val="both"/>
        <w:rPr/>
      </w:pPr>
      <w:r>
        <w:rPr/>
      </w:r>
    </w:p>
    <w:p>
      <w:pPr>
        <w:pStyle w:val="Normal"/>
        <w:widowControl/>
        <w:ind w:firstLine="720" w:end="0"/>
        <w:jc w:val="both"/>
        <w:rPr/>
      </w:pPr>
      <w:r>
        <w:rPr/>
        <w:t>(e)</w:t>
        <w:tab/>
        <w:t>the Company shall be disclosed as a separate subsidiary in public filings of Enron;</w:t>
      </w:r>
    </w:p>
    <w:p>
      <w:pPr>
        <w:pStyle w:val="Normal"/>
        <w:widowControl/>
        <w:jc w:val="both"/>
        <w:rPr/>
      </w:pPr>
      <w:r>
        <w:rPr/>
      </w:r>
    </w:p>
    <w:p>
      <w:pPr>
        <w:pStyle w:val="Normal"/>
        <w:widowControl/>
        <w:ind w:firstLine="720" w:end="0"/>
        <w:jc w:val="both"/>
        <w:rPr/>
      </w:pPr>
      <w:r>
        <w:rPr/>
        <w:t>(f)</w:t>
        <w:tab/>
        <w:t>the Company shall transact all business with Affiliates on an arm</w:t>
      </w:r>
      <w:r>
        <w:rPr>
          <w:rFonts w:cs="WP TypographicSymbols" w:ascii="WP TypographicSymbols" w:hAnsi="WP TypographicSymbols"/>
        </w:rPr>
        <w:t>=</w:t>
      </w:r>
      <w:r>
        <w:rPr/>
        <w:t>s</w:t>
        <w:noBreakHyphen/>
        <w:t>length basis and pursuant to enforceable agreements;</w:t>
      </w:r>
    </w:p>
    <w:p>
      <w:pPr>
        <w:pStyle w:val="Normal"/>
        <w:widowControl/>
        <w:jc w:val="both"/>
        <w:rPr/>
      </w:pPr>
      <w:r>
        <w:rPr/>
      </w:r>
    </w:p>
    <w:p>
      <w:pPr>
        <w:pStyle w:val="Normal"/>
        <w:widowControl/>
        <w:ind w:firstLine="720" w:end="0"/>
        <w:jc w:val="both"/>
        <w:rPr/>
      </w:pPr>
      <w:r>
        <w:rPr/>
        <w:t>(g)</w:t>
        <w:tab/>
        <w:t>the Company shall maintain its assets in such a manner that it is not costly or difficult to segregate, identify or ascertain such assets;</w:t>
      </w:r>
    </w:p>
    <w:p>
      <w:pPr>
        <w:pStyle w:val="Normal"/>
        <w:widowControl/>
        <w:jc w:val="both"/>
        <w:rPr/>
      </w:pPr>
      <w:r>
        <w:rPr/>
      </w:r>
    </w:p>
    <w:p>
      <w:pPr>
        <w:pStyle w:val="Normal"/>
        <w:widowControl/>
        <w:ind w:firstLine="720" w:end="0"/>
        <w:jc w:val="both"/>
        <w:rPr/>
      </w:pPr>
      <w:r>
        <w:rPr/>
        <w:t>(h)</w:t>
        <w:tab/>
        <w:t>the Company shall allocate and charge fairly and reasonably any common employee or overhead shared with Affiliates;</w:t>
      </w:r>
    </w:p>
    <w:p>
      <w:pPr>
        <w:pStyle w:val="Normal"/>
        <w:widowControl/>
        <w:jc w:val="both"/>
        <w:rPr/>
      </w:pPr>
      <w:r>
        <w:rPr/>
      </w:r>
    </w:p>
    <w:p>
      <w:pPr>
        <w:pStyle w:val="Normal"/>
        <w:widowControl/>
        <w:ind w:firstLine="720" w:end="0"/>
        <w:jc w:val="both"/>
        <w:rPr/>
      </w:pPr>
      <w:r>
        <w:rPr/>
        <w:t>(i)</w:t>
        <w:tab/>
        <w:t>the Company shall conduct business in its own name, and use separate stationary, invoices and checks;</w:t>
      </w:r>
    </w:p>
    <w:p>
      <w:pPr>
        <w:pStyle w:val="Normal"/>
        <w:widowControl/>
        <w:jc w:val="both"/>
        <w:rPr/>
      </w:pPr>
      <w:r>
        <w:rPr/>
      </w:r>
    </w:p>
    <w:p>
      <w:pPr>
        <w:pStyle w:val="Normal"/>
        <w:widowControl/>
        <w:ind w:firstLine="720" w:end="0"/>
        <w:jc w:val="both"/>
        <w:rPr/>
      </w:pPr>
      <w:r>
        <w:rPr/>
        <w:t>(j)</w:t>
        <w:tab/>
        <w:t>the Company shall not commingle its assets or funds with those of any other person; and</w:t>
      </w:r>
    </w:p>
    <w:p>
      <w:pPr>
        <w:pStyle w:val="Normal"/>
        <w:widowControl/>
        <w:jc w:val="both"/>
        <w:rPr/>
      </w:pPr>
      <w:r>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ind w:firstLine="720" w:end="0"/>
        <w:jc w:val="both"/>
        <w:rPr>
          <w:b/>
        </w:rPr>
      </w:pPr>
      <w:r>
        <w:rPr/>
        <w:t>(k)</w:t>
        <w:tab/>
        <w:t>the Company shall correct any known misunderstanding as to its separate identity.</w:t>
      </w:r>
    </w:p>
    <w:p>
      <w:pPr>
        <w:pStyle w:val="Normal"/>
        <w:widowControl/>
        <w:jc w:val="both"/>
        <w:rPr>
          <w:b/>
        </w:rPr>
      </w:pPr>
      <w:r>
        <w:rPr>
          <w:b/>
        </w:rPr>
      </w:r>
    </w:p>
    <w:p>
      <w:pPr>
        <w:pStyle w:val="Normal"/>
        <w:widowControl/>
        <w:tabs>
          <w:tab w:val="clear" w:pos="720"/>
          <w:tab w:val="center" w:pos="4680" w:leader="none"/>
        </w:tabs>
        <w:jc w:val="both"/>
        <w:rPr>
          <w:b/>
        </w:rPr>
      </w:pPr>
      <w:r>
        <w:rPr>
          <w:b/>
        </w:rPr>
        <w:tab/>
        <w:t>ARTICLE 11</w:t>
      </w:r>
    </w:p>
    <w:p>
      <w:pPr>
        <w:pStyle w:val="Normal"/>
        <w:widowControl/>
        <w:jc w:val="both"/>
        <w:rPr>
          <w:b/>
        </w:rPr>
      </w:pPr>
      <w:r>
        <w:rPr>
          <w:b/>
        </w:rPr>
      </w:r>
    </w:p>
    <w:p>
      <w:pPr>
        <w:pStyle w:val="Normal"/>
        <w:widowControl/>
        <w:tabs>
          <w:tab w:val="clear" w:pos="720"/>
          <w:tab w:val="center" w:pos="4680" w:leader="none"/>
        </w:tabs>
        <w:jc w:val="both"/>
        <w:rPr/>
      </w:pPr>
      <w:r>
        <w:rPr>
          <w:b/>
        </w:rPr>
        <w:tab/>
        <w:t>GENERAL PROVISIONS</w:t>
      </w:r>
      <w:r>
        <w:fldChar w:fldCharType="begin"/>
      </w:r>
      <w:r>
        <w:rPr/>
        <w:instrText xml:space="preserve"> TC "ARTICLE 11</w:instrText>
        <w:tab/>
        <w:instrText xml:space="preserve">GENERAL PROVISIONS" \l 1 </w:instrText>
      </w:r>
      <w:r>
        <w:rPr/>
        <w:fldChar w:fldCharType="separate"/>
      </w:r>
      <w:r>
        <w:rPr/>
      </w:r>
      <w:r>
        <w:rPr/>
        <w:fldChar w:fldCharType="end"/>
      </w:r>
    </w:p>
    <w:p>
      <w:pPr>
        <w:pStyle w:val="Normal"/>
        <w:widowControl/>
        <w:jc w:val="both"/>
        <w:rPr/>
      </w:pPr>
      <w:r>
        <w:rPr/>
      </w:r>
    </w:p>
    <w:p>
      <w:pPr>
        <w:pStyle w:val="Normal"/>
        <w:widowControl/>
        <w:tabs>
          <w:tab w:val="clear" w:pos="720"/>
          <w:tab w:val="left" w:pos="-1440" w:leader="none"/>
        </w:tabs>
        <w:ind w:firstLine="720" w:end="0"/>
        <w:jc w:val="both"/>
        <w:rPr/>
      </w:pPr>
      <w:r>
        <w:rPr/>
        <w:t>11.01</w:t>
        <w:tab/>
      </w:r>
      <w:r>
        <w:rPr>
          <w:b/>
          <w:i/>
        </w:rPr>
        <w:t>Notices</w:t>
      </w:r>
      <w:r>
        <w:fldChar w:fldCharType="begin"/>
      </w:r>
      <w:r>
        <w:rPr/>
        <w:instrText xml:space="preserve"> TC "11.01</w:instrText>
        <w:tab/>
        <w:instrText xml:space="preserve">Notices" \l 2 </w:instrText>
      </w:r>
      <w:r>
        <w:rPr/>
        <w:fldChar w:fldCharType="separate"/>
      </w:r>
      <w:r>
        <w:rPr/>
      </w:r>
      <w:r>
        <w:rPr/>
        <w:fldChar w:fldCharType="end"/>
      </w:r>
      <w:r>
        <w:rPr/>
        <w:t>.  Except as expressly set forth to the contrary in this Agreement, all notices, requests or consents provided for or permitted to be given under this Agreement must be in writing and must be delivered to the recipient in person, by courier or mail or by facsimile or other electronic transmission.  A notice, request or consent given under this Agreement is effective on receipt by the Member to receive it; provided, however, that a facsimile or other electronic transmission that is transmitted after the normal business hours of the recipient shall be deemed effective on the next Business Day.  All notices, requests and consents to be sent to the Member must be sent to or made at the addresses given for the Member on Exhibit A, or such other address as the Member may specify by notice to the Company.  Whenever any notice is required to be given by Law, the Delaware Certificate or this Agreement, a written waiver thereof, signed by the Person entitled to notice, whether before or after the time stated therein, shall be deemed equivalent to the giving of such notice.</w:t>
      </w:r>
    </w:p>
    <w:p>
      <w:pPr>
        <w:pStyle w:val="Normal"/>
        <w:widowControl/>
        <w:jc w:val="both"/>
        <w:rPr/>
      </w:pPr>
      <w:r>
        <w:rPr/>
      </w:r>
    </w:p>
    <w:p>
      <w:pPr>
        <w:pStyle w:val="Normal"/>
        <w:widowControl/>
        <w:tabs>
          <w:tab w:val="clear" w:pos="720"/>
          <w:tab w:val="left" w:pos="-1440" w:leader="none"/>
        </w:tabs>
        <w:ind w:firstLine="720" w:end="0"/>
        <w:jc w:val="both"/>
        <w:rPr/>
      </w:pPr>
      <w:r>
        <w:rPr/>
        <w:t>11.02</w:t>
        <w:tab/>
      </w:r>
      <w:r>
        <w:rPr>
          <w:b/>
          <w:i/>
        </w:rPr>
        <w:t>Amendment or Restatement</w:t>
      </w:r>
      <w:r>
        <w:fldChar w:fldCharType="begin"/>
      </w:r>
      <w:r>
        <w:rPr/>
        <w:instrText xml:space="preserve"> TC "11.02</w:instrText>
        <w:tab/>
        <w:instrText xml:space="preserve">Amendment or Restatement" \l 2 </w:instrText>
      </w:r>
      <w:r>
        <w:rPr/>
        <w:fldChar w:fldCharType="separate"/>
      </w:r>
      <w:r>
        <w:rPr/>
      </w:r>
      <w:r>
        <w:rPr/>
        <w:fldChar w:fldCharType="end"/>
      </w:r>
      <w:r>
        <w:rPr/>
        <w:t>.  This Agreement or the Delaware Certificate may be amended or restated only by a written instrument executed (or, in the case of the Delaware Certificate, approved) by the Member.</w:t>
      </w:r>
    </w:p>
    <w:p>
      <w:pPr>
        <w:pStyle w:val="Normal"/>
        <w:widowControl/>
        <w:jc w:val="both"/>
        <w:rPr/>
      </w:pPr>
      <w:r>
        <w:rPr/>
      </w:r>
    </w:p>
    <w:p>
      <w:pPr>
        <w:pStyle w:val="Normal"/>
        <w:widowControl/>
        <w:tabs>
          <w:tab w:val="clear" w:pos="720"/>
          <w:tab w:val="left" w:pos="-1440" w:leader="none"/>
        </w:tabs>
        <w:ind w:firstLine="720" w:end="0"/>
        <w:jc w:val="both"/>
        <w:rPr/>
      </w:pPr>
      <w:r>
        <w:rPr/>
        <w:t>11.03</w:t>
        <w:tab/>
      </w:r>
      <w:r>
        <w:rPr>
          <w:b/>
          <w:i/>
        </w:rPr>
        <w:t>Binding Effect</w:t>
      </w:r>
      <w:r>
        <w:fldChar w:fldCharType="begin"/>
      </w:r>
      <w:r>
        <w:rPr/>
        <w:instrText xml:space="preserve"> TC "11.03</w:instrText>
        <w:tab/>
        <w:instrText xml:space="preserve">Binding Effect" \l 2 </w:instrText>
      </w:r>
      <w:r>
        <w:rPr/>
        <w:fldChar w:fldCharType="separate"/>
      </w:r>
      <w:r>
        <w:rPr/>
      </w:r>
      <w:r>
        <w:rPr/>
        <w:fldChar w:fldCharType="end"/>
      </w:r>
      <w:r>
        <w:rPr/>
        <w:t>.  Subject to the restrictions on Dispositions set forth in this Agreement, this Agreement is binding on and shall inure to the benefit of the Member and its respective successors and permitted assigns.</w:t>
      </w:r>
    </w:p>
    <w:p>
      <w:pPr>
        <w:pStyle w:val="Normal"/>
        <w:widowControl/>
        <w:jc w:val="both"/>
        <w:rPr/>
      </w:pPr>
      <w:r>
        <w:rPr/>
      </w:r>
    </w:p>
    <w:p>
      <w:pPr>
        <w:pStyle w:val="Normal"/>
        <w:widowControl/>
        <w:tabs>
          <w:tab w:val="clear" w:pos="720"/>
          <w:tab w:val="left" w:pos="-1440" w:leader="none"/>
        </w:tabs>
        <w:ind w:firstLine="720" w:end="0"/>
        <w:jc w:val="both"/>
        <w:rPr/>
      </w:pPr>
      <w:r>
        <w:rPr/>
        <w:t>11.04</w:t>
        <w:tab/>
      </w:r>
      <w:r>
        <w:rPr>
          <w:b/>
          <w:i/>
        </w:rPr>
        <w:t>Governing Law</w:t>
      </w:r>
      <w:r>
        <w:fldChar w:fldCharType="begin"/>
      </w:r>
      <w:r>
        <w:rPr/>
        <w:instrText xml:space="preserve"> TC "11.04</w:instrText>
        <w:tab/>
        <w:instrText xml:space="preserve">Governing Law" \l 2 </w:instrText>
      </w:r>
      <w:r>
        <w:rPr/>
        <w:fldChar w:fldCharType="separate"/>
      </w:r>
      <w:r>
        <w:rPr/>
      </w:r>
      <w:r>
        <w:rPr/>
        <w:fldChar w:fldCharType="end"/>
      </w:r>
      <w:r>
        <w:rPr/>
        <w:t xml:space="preserve">.  </w:t>
      </w:r>
      <w:r>
        <w:rPr>
          <w:b/>
        </w:rPr>
        <w:t>THIS AGREEMENT IS GOVERNED BY AND SHALL BE CONSTRUED IN ACCORDANCE WITH THE LAW OF THE STATE OF DELAWARE</w:t>
      </w:r>
      <w:r>
        <w:rPr/>
        <w:t>.  In the event of a direct conflict between the provisions of this Agreement and any mandatory, non</w:t>
        <w:noBreakHyphen/>
        <w:t>waivable provision of the Act, such provision of the Act shall control.  If any provision of the Act provides that it may be varied or superseded in a limited liability company agreement (or otherwise by agreement of the members or managers of a limited liability company), such provision shall be deemed superseded and waived in its entirety if this Agreement contains a provision addressing the same issue or subject matter.</w:t>
      </w:r>
    </w:p>
    <w:p>
      <w:pPr>
        <w:pStyle w:val="Normal"/>
        <w:widowControl/>
        <w:jc w:val="both"/>
        <w:rPr/>
      </w:pPr>
      <w:r>
        <w:rPr/>
      </w:r>
    </w:p>
    <w:p>
      <w:pPr>
        <w:pStyle w:val="Normal"/>
        <w:widowControl/>
        <w:tabs>
          <w:tab w:val="clear" w:pos="720"/>
          <w:tab w:val="left" w:pos="-1440" w:leader="none"/>
        </w:tabs>
        <w:ind w:firstLine="720" w:end="0"/>
        <w:jc w:val="both"/>
        <w:rPr/>
      </w:pPr>
      <w:r>
        <w:rPr/>
        <w:t>11.05</w:t>
        <w:tab/>
      </w:r>
      <w:r>
        <w:rPr>
          <w:b/>
          <w:i/>
        </w:rPr>
        <w:t>Further Assurances</w:t>
      </w:r>
      <w:r>
        <w:fldChar w:fldCharType="begin"/>
      </w:r>
      <w:r>
        <w:rPr/>
        <w:instrText xml:space="preserve"> TC "11.05</w:instrText>
        <w:tab/>
        <w:instrText xml:space="preserve">Further Assurances" \l 2 </w:instrText>
      </w:r>
      <w:r>
        <w:rPr/>
        <w:fldChar w:fldCharType="separate"/>
      </w:r>
      <w:r>
        <w:rPr/>
      </w:r>
      <w:r>
        <w:rPr/>
        <w:fldChar w:fldCharType="end"/>
      </w:r>
      <w:r>
        <w:rPr/>
        <w:t>.  In connection with this Agreement and the transactions contemplated hereby, the Member shall execute and deliver any additional documents and instruments and perform any additional acts that may be necessary or appropriate to effectuate and perform the provisions of this Agreement and those transactions.</w:t>
      </w:r>
    </w:p>
    <w:p>
      <w:pPr>
        <w:pStyle w:val="Normal"/>
        <w:widowControl/>
        <w:jc w:val="both"/>
        <w:rPr/>
      </w:pPr>
      <w:r>
        <w:rPr/>
      </w:r>
    </w:p>
    <w:p>
      <w:pPr>
        <w:pStyle w:val="Normal"/>
        <w:widowControl/>
        <w:ind w:firstLine="720" w:end="0"/>
        <w:jc w:val="both"/>
        <w:rPr/>
      </w:pPr>
      <w:r>
        <w:rPr/>
        <w:t>11.06</w:t>
        <w:tab/>
      </w:r>
      <w:r>
        <w:rPr>
          <w:b/>
          <w:i/>
        </w:rPr>
        <w:t>Title to Company Property.</w:t>
      </w:r>
      <w:r>
        <w:fldChar w:fldCharType="begin"/>
      </w:r>
      <w:r>
        <w:rPr/>
        <w:instrText xml:space="preserve"> TC "11.06</w:instrText>
        <w:tab/>
        <w:instrText xml:space="preserve">Title to Company Property." \l 2 </w:instrText>
      </w:r>
      <w:r>
        <w:rPr/>
        <w:fldChar w:fldCharType="separate"/>
      </w:r>
      <w:r>
        <w:rPr/>
      </w:r>
      <w:r>
        <w:rPr/>
        <w:fldChar w:fldCharType="end"/>
      </w:r>
      <w:r>
        <w:rPr/>
        <w:t xml:space="preserve">  All property owned by the Company shall be owned by the Company as an entity and, insofar as permitted by applicable law, no Member shall have any ownership interest in any Company property in its individual name or right, and each Member</w:t>
      </w:r>
      <w:r>
        <w:rPr>
          <w:rFonts w:cs="WP TypographicSymbols" w:ascii="WP TypographicSymbols" w:hAnsi="WP TypographicSymbols"/>
        </w:rPr>
        <w:t>=</w:t>
      </w:r>
      <w:r>
        <w:rPr/>
        <w:t>s interest in the Company shall be personal property for all purposes.</w:t>
      </w:r>
    </w:p>
    <w:p>
      <w:pPr>
        <w:pStyle w:val="Normal"/>
        <w:widowControl/>
        <w:jc w:val="both"/>
        <w:rPr/>
      </w:pPr>
      <w:r>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jc w:val="both"/>
        <w:rPr>
          <w:strike/>
        </w:rPr>
      </w:pPr>
      <w:ins w:id="69" w:author="Unknown Author" w:date="0-00-00T00:00:00Z">
        <w:r>
          <w:rPr>
            <w:strike/>
          </w:rPr>
          <w:t>[REMAINDER OF PAGE IS INTENTIONALLY BLANK]</w:t>
        </w:r>
      </w:ins>
    </w:p>
    <w:p>
      <w:pPr>
        <w:pStyle w:val="Normal"/>
        <w:widowControl/>
        <w:jc w:val="both"/>
        <w:rPr/>
      </w:pPr>
      <w:r>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jc w:val="both"/>
        <w:rPr/>
      </w:pPr>
      <w:r>
        <w:rPr/>
      </w:r>
    </w:p>
    <w:p>
      <w:pPr>
        <w:pStyle w:val="Normal"/>
        <w:widowControl/>
        <w:jc w:val="both"/>
        <w:rPr/>
      </w:pPr>
      <w:r>
        <w:rPr/>
      </w:r>
    </w:p>
    <w:p>
      <w:pPr>
        <w:pStyle w:val="Normal"/>
        <w:widowControl/>
        <w:ind w:firstLine="720" w:end="0"/>
        <w:jc w:val="both"/>
        <w:rPr/>
      </w:pPr>
      <w:r>
        <w:rPr/>
        <w:t>IN WITNESS WHEREOF, the Member has executed this Agreement as of the date first set forth above.</w:t>
      </w:r>
    </w:p>
    <w:p>
      <w:pPr>
        <w:pStyle w:val="Normal"/>
        <w:widowControl/>
        <w:jc w:val="both"/>
        <w:rPr/>
      </w:pPr>
      <w:r>
        <w:rPr/>
      </w:r>
    </w:p>
    <w:p>
      <w:pPr>
        <w:pStyle w:val="Normal"/>
        <w:widowControl/>
        <w:jc w:val="both"/>
        <w:rPr/>
      </w:pPr>
      <w:r>
        <w:rPr/>
      </w:r>
    </w:p>
    <w:p>
      <w:pPr>
        <w:pStyle w:val="Normal"/>
        <w:widowControl/>
        <w:jc w:val="both"/>
        <w:rPr>
          <w:b/>
          <w:ins w:id="72" w:author="Unknown Author" w:date="0-00-00T00:00:00Z"/>
        </w:rPr>
      </w:pPr>
      <w:r>
        <w:rPr/>
        <w:t>MEMBER:</w:t>
        <w:tab/>
        <w:tab/>
        <w:tab/>
        <w:tab/>
        <w:tab/>
      </w:r>
      <w:r>
        <w:rPr>
          <w:b/>
        </w:rPr>
        <w:t xml:space="preserve">ENRON </w:t>
      </w:r>
      <w:ins w:id="70" w:author="Unknown Author" w:date="0-00-00T00:00:00Z">
        <w:r>
          <w:rPr>
            <w:b/>
            <w:strike/>
          </w:rPr>
          <w:t>CORP.,</w:t>
        </w:r>
      </w:ins>
      <w:r>
        <w:rPr>
          <w:b/>
        </w:rPr>
        <w:t xml:space="preserve"> </w:t>
      </w:r>
      <w:ins w:id="71" w:author="Unknown Author" w:date="0-00-00T00:00:00Z">
        <w:r>
          <w:rPr>
            <w:b/>
            <w:u w:val="double"/>
          </w:rPr>
          <w:t>ENERGY SERVICES, LLC,</w:t>
        </w:r>
      </w:ins>
    </w:p>
    <w:p>
      <w:pPr>
        <w:pStyle w:val="Normal"/>
        <w:widowControl/>
        <w:ind w:firstLine="4320" w:end="0"/>
        <w:jc w:val="both"/>
        <w:rPr/>
      </w:pPr>
      <w:ins w:id="73" w:author="Unknown Author" w:date="0-00-00T00:00:00Z">
        <w:r>
          <w:rPr>
            <w:strike/>
          </w:rPr>
          <w:t>an Oregon Corporation</w:t>
        </w:r>
      </w:ins>
      <w:r>
        <w:rPr/>
        <w:t xml:space="preserve"> </w:t>
      </w:r>
      <w:ins w:id="74" w:author="Unknown Author" w:date="0-00-00T00:00:00Z">
        <w:r>
          <w:rPr>
            <w:b/>
            <w:u w:val="double"/>
          </w:rPr>
          <w:t>a Delaware limited liability company</w:t>
        </w:r>
      </w:ins>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right" w:pos="9360" w:leader="none"/>
        </w:tabs>
        <w:ind w:firstLine="4320" w:end="0"/>
        <w:jc w:val="both"/>
        <w:rPr/>
      </w:pPr>
      <w:r>
        <w:rPr/>
        <w:t>By:</w:t>
      </w:r>
      <w:r>
        <w:rPr>
          <w:u w:val="single"/>
        </w:rPr>
        <w:tab/>
      </w:r>
    </w:p>
    <w:p>
      <w:pPr>
        <w:pStyle w:val="Normal"/>
        <w:widowControl/>
        <w:tabs>
          <w:tab w:val="clear" w:pos="720"/>
          <w:tab w:val="right" w:pos="9360" w:leader="none"/>
        </w:tabs>
        <w:ind w:firstLine="4320" w:end="0"/>
        <w:jc w:val="both"/>
        <w:rPr/>
      </w:pPr>
      <w:r>
        <w:rPr/>
        <w:t>Name:</w:t>
      </w:r>
      <w:r>
        <w:rPr>
          <w:u w:val="single"/>
        </w:rPr>
        <w:tab/>
      </w:r>
    </w:p>
    <w:p>
      <w:pPr>
        <w:pStyle w:val="Normal"/>
        <w:widowControl/>
        <w:tabs>
          <w:tab w:val="clear" w:pos="720"/>
          <w:tab w:val="right" w:pos="9360" w:leader="none"/>
        </w:tabs>
        <w:ind w:firstLine="4320" w:end="0"/>
        <w:jc w:val="both"/>
        <w:rPr/>
      </w:pPr>
      <w:r>
        <w:rPr/>
        <w:t>Title:</w:t>
      </w:r>
      <w:r>
        <w:rPr>
          <w:u w:val="single"/>
        </w:rPr>
        <w:tab/>
      </w:r>
    </w:p>
    <w:p>
      <w:pPr>
        <w:pStyle w:val="Normal"/>
        <w:widowControl/>
        <w:jc w:val="both"/>
        <w:rPr/>
      </w:pPr>
      <w:r>
        <w:rPr/>
      </w:r>
    </w:p>
    <w:p>
      <w:pPr>
        <w:sectPr>
          <w:headerReference w:type="default" r:id="rId16"/>
          <w:footerReference w:type="default" r:id="rId17"/>
          <w:type w:val="nextPage"/>
          <w:pgSz w:w="12240" w:h="15840"/>
          <w:pgMar w:left="1440" w:right="1440" w:gutter="0" w:header="1440" w:top="1496" w:footer="540" w:bottom="596"/>
          <w:pgNumType w:fmt="decimal"/>
          <w:formProt w:val="false"/>
          <w:textDirection w:val="lrTb"/>
          <w:docGrid w:type="default" w:linePitch="360" w:charSpace="0"/>
        </w:sect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u w:val="single"/>
        </w:rPr>
        <w:t>Acknowledgment</w:t>
      </w:r>
    </w:p>
    <w:p>
      <w:pPr>
        <w:pStyle w:val="Normal"/>
        <w:widowControl/>
        <w:jc w:val="both"/>
        <w:rPr/>
      </w:pPr>
      <w:r>
        <w:rPr/>
      </w:r>
    </w:p>
    <w:p>
      <w:pPr>
        <w:pStyle w:val="Normal"/>
        <w:widowControl/>
        <w:ind w:firstLine="720" w:end="0"/>
        <w:jc w:val="both"/>
        <w:rPr/>
      </w:pPr>
      <w:r>
        <w:rPr/>
        <w:t xml:space="preserve">I hereby consent to my </w:t>
      </w:r>
      <w:ins w:id="75" w:author="Unknown Author" w:date="0-00-00T00:00:00Z">
        <w:r>
          <w:rPr>
            <w:b/>
            <w:u w:val="double"/>
          </w:rPr>
          <w:t>continued</w:t>
        </w:r>
      </w:ins>
      <w:r>
        <w:rPr/>
        <w:t xml:space="preserve"> appointment as Independent Manager hereunder and confirm that I fall within the definition of Independent Manager in Section 6.03(a) of this Agreement.</w:t>
      </w:r>
    </w:p>
    <w:p>
      <w:pPr>
        <w:pStyle w:val="Normal"/>
        <w:widowControl/>
        <w:jc w:val="both"/>
        <w:rPr/>
      </w:pPr>
      <w:r>
        <w:rPr/>
      </w:r>
    </w:p>
    <w:p>
      <w:pPr>
        <w:pStyle w:val="Normal"/>
        <w:widowControl/>
        <w:ind w:firstLine="720" w:end="0"/>
        <w:jc w:val="both"/>
        <w:rPr>
          <w:ins w:id="79" w:author="Unknown Author" w:date="0-00-00T00:00:00Z"/>
        </w:rPr>
      </w:pPr>
      <w:ins w:id="76" w:author="Unknown Author" w:date="0-00-00T00:00:00Z">
        <w:r>
          <w:rPr>
            <w:b/>
            <w:u w:val="double"/>
          </w:rPr>
          <w:t>I also consent to the execution of the Second Amended and Restated Limited Liability Company Agreement of Big Island IV, L.L.C. and to the amendment to the Delaware Certificate reflecting the change of the Company</w:t>
        </w:r>
      </w:ins>
      <w:ins w:id="77" w:author="Unknown Author" w:date="0-00-00T00:00:00Z">
        <w:r>
          <w:rPr>
            <w:rFonts w:cs="WP TypographicSymbols" w:ascii="WP TypographicSymbols" w:hAnsi="WP TypographicSymbols"/>
            <w:b/>
            <w:u w:val="double"/>
          </w:rPr>
          <w:t>=</w:t>
        </w:r>
      </w:ins>
      <w:ins w:id="78" w:author="Unknown Author" w:date="0-00-00T00:00:00Z">
        <w:r>
          <w:rPr>
            <w:b/>
            <w:u w:val="double"/>
          </w:rPr>
          <w:t>s name to Big Island IV, L.L.C.</w:t>
        </w:r>
      </w:ins>
    </w:p>
    <w:p>
      <w:pPr>
        <w:pStyle w:val="Normal"/>
        <w:widowControl/>
        <w:jc w:val="both"/>
        <w:rPr>
          <w:b/>
          <w:u w:val="double"/>
          <w:ins w:id="81" w:author="Unknown Author" w:date="0-00-00T00:00:00Z"/>
        </w:rPr>
      </w:pPr>
      <w:ins w:id="80" w:author="Unknown Author" w:date="0-00-00T00:00:00Z">
        <w:r>
          <w:rPr>
            <w:b/>
            <w:u w:val="double"/>
          </w:rPr>
        </w:r>
      </w:ins>
    </w:p>
    <w:p>
      <w:pPr>
        <w:pStyle w:val="Normal"/>
        <w:widowControl/>
        <w:jc w:val="both"/>
        <w:rPr>
          <w:b/>
          <w:u w:val="double"/>
          <w:ins w:id="83" w:author="Unknown Author" w:date="0-00-00T00:00:00Z"/>
        </w:rPr>
      </w:pPr>
      <w:ins w:id="82" w:author="Unknown Author" w:date="0-00-00T00:00:00Z">
        <w:r>
          <w:rPr>
            <w:b/>
            <w:u w:val="double"/>
          </w:rPr>
        </w:r>
      </w:ins>
    </w:p>
    <w:p>
      <w:pPr>
        <w:pStyle w:val="Normal"/>
        <w:widowControl/>
        <w:tabs>
          <w:tab w:val="clear" w:pos="720"/>
          <w:tab w:val="right" w:pos="9360" w:leader="none"/>
        </w:tabs>
        <w:ind w:firstLine="4320" w:end="0"/>
        <w:jc w:val="both"/>
        <w:rPr>
          <w:b/>
          <w:u w:val="double"/>
          <w:ins w:id="85" w:author="Unknown Author" w:date="0-00-00T00:00:00Z"/>
        </w:rPr>
      </w:pPr>
      <w:ins w:id="84" w:author="Unknown Author" w:date="0-00-00T00:00:00Z">
        <w:r>
          <w:rPr>
            <w:b/>
            <w:u w:val="double"/>
          </w:rPr>
          <w:tab/>
        </w:r>
      </w:ins>
    </w:p>
    <w:p>
      <w:pPr>
        <w:sectPr>
          <w:headerReference w:type="default" r:id="rId18"/>
          <w:headerReference w:type="first" r:id="rId19"/>
          <w:footerReference w:type="default" r:id="rId20"/>
          <w:footerReference w:type="first" r:id="rId21"/>
          <w:type w:val="nextPage"/>
          <w:pgSz w:w="12240" w:h="15840"/>
          <w:pgMar w:left="1440" w:right="1440" w:gutter="0" w:header="1440" w:top="1496" w:footer="540" w:bottom="596"/>
          <w:pgNumType w:fmt="decimal"/>
          <w:formProt w:val="false"/>
          <w:textDirection w:val="lrTb"/>
          <w:docGrid w:type="default" w:linePitch="360" w:charSpace="0"/>
        </w:sectPr>
        <w:pStyle w:val="Normal"/>
        <w:widowControl/>
        <w:ind w:firstLine="4320" w:end="0"/>
        <w:jc w:val="both"/>
        <w:rPr/>
      </w:pPr>
      <w:ins w:id="86" w:author="Unknown Author" w:date="0-00-00T00:00:00Z">
        <w:r>
          <w:rPr>
            <w:b/>
            <w:u w:val="double"/>
          </w:rPr>
          <w:t>By: Willie J. Alexander</w:t>
        </w:r>
      </w:ins>
      <w:r>
        <w:rPr/>
        <w:t xml:space="preserve"> </w:t>
      </w:r>
      <w:ins w:id="87" w:author="Unknown Author" w:date="0-00-00T00:00:00Z">
        <w:r>
          <w:rPr>
            <w:strike/>
          </w:rPr>
          <w:t>By: [Vincent Buckley]</w:t>
        </w:r>
      </w:ins>
      <w:r>
        <w:rPr/>
        <w:t>, Independent Manager</w:t>
      </w:r>
    </w:p>
    <w:p>
      <w:pPr>
        <w:pStyle w:val="Normal"/>
        <w:widowControl/>
        <w:tabs>
          <w:tab w:val="clear" w:pos="720"/>
          <w:tab w:val="center" w:pos="4680" w:leader="none"/>
        </w:tabs>
        <w:jc w:val="both"/>
        <w:rPr/>
      </w:pPr>
      <w:r>
        <w:rPr/>
        <w:tab/>
      </w:r>
      <w:r>
        <w:rPr>
          <w:b/>
        </w:rPr>
        <w:t>EXHIBIT A</w:t>
      </w:r>
    </w:p>
    <w:p>
      <w:pPr>
        <w:pStyle w:val="Normal"/>
        <w:widowControl/>
        <w:jc w:val="both"/>
        <w:rPr>
          <w:b/>
        </w:rPr>
      </w:pPr>
      <w:r>
        <w:rPr>
          <w:b/>
        </w:rPr>
      </w:r>
    </w:p>
    <w:p>
      <w:pPr>
        <w:pStyle w:val="Normal"/>
        <w:widowControl/>
        <w:tabs>
          <w:tab w:val="clear" w:pos="720"/>
          <w:tab w:val="center" w:pos="4680" w:leader="none"/>
        </w:tabs>
        <w:jc w:val="both"/>
        <w:rPr>
          <w:b/>
        </w:rPr>
      </w:pPr>
      <w:r>
        <w:rPr>
          <w:b/>
        </w:rPr>
        <w:tab/>
        <w:t>MEMBER</w:t>
      </w:r>
    </w:p>
    <w:p>
      <w:pPr>
        <w:pStyle w:val="Normal"/>
        <w:widowControl/>
        <w:jc w:val="both"/>
        <w:rPr/>
      </w:pPr>
      <w:r>
        <w:rPr/>
      </w:r>
    </w:p>
    <w:tbl>
      <w:tblPr>
        <w:tblW w:w="7919" w:type="dxa"/>
        <w:jc w:val="start"/>
        <w:tblInd w:w="840" w:type="dxa"/>
        <w:tblLayout w:type="fixed"/>
        <w:tblCellMar>
          <w:top w:w="0" w:type="dxa"/>
          <w:start w:w="120" w:type="dxa"/>
          <w:bottom w:w="0" w:type="dxa"/>
          <w:end w:w="120" w:type="dxa"/>
        </w:tblCellMar>
      </w:tblPr>
      <w:tblGrid>
        <w:gridCol w:w="5084"/>
        <w:gridCol w:w="2835"/>
      </w:tblGrid>
      <w:tr>
        <w:trPr>
          <w:tblHeader w:val="true"/>
        </w:trPr>
        <w:tc>
          <w:tcPr>
            <w:tcW w:w="5084" w:type="dxa"/>
            <w:tcBorders>
              <w:top w:val="single" w:sz="6" w:space="0" w:color="000000"/>
              <w:start w:val="single" w:sz="6" w:space="0" w:color="000000"/>
              <w:bottom w:val="single" w:sz="6" w:space="0" w:color="000000"/>
              <w:end w:val="single" w:sz="6" w:space="0" w:color="000000"/>
            </w:tcBorders>
            <w:vAlign w:val="bottom"/>
          </w:tcPr>
          <w:p>
            <w:pPr>
              <w:pStyle w:val="Normal"/>
              <w:snapToGrid w:val="false"/>
              <w:spacing w:lineRule="exact" w:line="120"/>
              <w:rPr/>
            </w:pPr>
            <w:r>
              <w:rPr/>
            </w:r>
          </w:p>
          <w:p>
            <w:pPr>
              <w:pStyle w:val="Normal"/>
              <w:widowControl/>
              <w:spacing w:before="0" w:after="58"/>
              <w:rPr/>
            </w:pPr>
            <w:r>
              <w:rPr/>
              <w:t>Name and Address</w:t>
            </w:r>
          </w:p>
        </w:tc>
        <w:tc>
          <w:tcPr>
            <w:tcW w:w="2835" w:type="dxa"/>
            <w:tcBorders>
              <w:top w:val="single" w:sz="6" w:space="0" w:color="000000"/>
              <w:start w:val="single" w:sz="6" w:space="0" w:color="000000"/>
              <w:bottom w:val="single" w:sz="6" w:space="0" w:color="000000"/>
              <w:end w:val="single" w:sz="6" w:space="0" w:color="000000"/>
            </w:tcBorders>
            <w:vAlign w:val="bottom"/>
          </w:tcPr>
          <w:p>
            <w:pPr>
              <w:pStyle w:val="Normal"/>
              <w:snapToGrid w:val="false"/>
              <w:spacing w:lineRule="exact" w:line="120"/>
              <w:rPr/>
            </w:pPr>
            <w:r>
              <w:rPr/>
            </w:r>
          </w:p>
          <w:p>
            <w:pPr>
              <w:pStyle w:val="Normal"/>
              <w:widowControl/>
              <w:rPr/>
            </w:pPr>
            <w:r>
              <w:rPr/>
              <w:t>Initial Capital</w:t>
            </w:r>
          </w:p>
          <w:p>
            <w:pPr>
              <w:pStyle w:val="Normal"/>
              <w:widowControl/>
              <w:spacing w:before="0" w:after="58"/>
              <w:rPr/>
            </w:pPr>
            <w:r>
              <w:rPr/>
              <w:t>Contribution</w:t>
            </w:r>
          </w:p>
        </w:tc>
      </w:tr>
      <w:tr>
        <w:trPr/>
        <w:tc>
          <w:tcPr>
            <w:tcW w:w="5084"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spacing w:before="0" w:after="58"/>
              <w:rPr/>
            </w:pPr>
            <w:r>
              <w:rPr/>
              <w:t>MEMBER:</w:t>
            </w:r>
          </w:p>
        </w:tc>
        <w:tc>
          <w:tcPr>
            <w:tcW w:w="2835"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spacing w:before="0" w:after="58"/>
              <w:rPr/>
            </w:pPr>
            <w:r>
              <w:rPr/>
            </w:r>
          </w:p>
        </w:tc>
      </w:tr>
      <w:tr>
        <w:trPr/>
        <w:tc>
          <w:tcPr>
            <w:tcW w:w="5084"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rPr/>
            </w:pPr>
            <w:r>
              <w:rPr/>
              <w:t xml:space="preserve">Enron </w:t>
            </w:r>
            <w:ins w:id="88" w:author="Unknown Author" w:date="0-00-00T00:00:00Z">
              <w:r>
                <w:rPr>
                  <w:strike/>
                </w:rPr>
                <w:t>Corp.</w:t>
              </w:r>
            </w:ins>
            <w:r>
              <w:rPr/>
              <w:t xml:space="preserve"> </w:t>
            </w:r>
            <w:ins w:id="89" w:author="Unknown Author" w:date="0-00-00T00:00:00Z">
              <w:r>
                <w:rPr>
                  <w:b/>
                  <w:u w:val="double"/>
                </w:rPr>
                <w:t>Energy Services, LLC</w:t>
              </w:r>
            </w:ins>
          </w:p>
          <w:p>
            <w:pPr>
              <w:pStyle w:val="Normal"/>
              <w:widowControl/>
              <w:rPr/>
            </w:pPr>
            <w:r>
              <w:rPr/>
              <w:t>1400 Smith St.</w:t>
            </w:r>
          </w:p>
          <w:p>
            <w:pPr>
              <w:pStyle w:val="Normal"/>
              <w:widowControl/>
              <w:rPr/>
            </w:pPr>
            <w:r>
              <w:rPr/>
              <w:t>Houston, Texas  77002</w:t>
            </w:r>
          </w:p>
          <w:p>
            <w:pPr>
              <w:pStyle w:val="Normal"/>
              <w:widowControl/>
              <w:rPr/>
            </w:pPr>
            <w:r>
              <w:rPr/>
              <w:t>Attn:</w:t>
              <w:tab/>
            </w:r>
            <w:ins w:id="90" w:author="Unknown Author" w:date="0-00-00T00:00:00Z">
              <w:r>
                <w:rPr>
                  <w:strike/>
                </w:rPr>
                <w:t>______________</w:t>
              </w:r>
            </w:ins>
            <w:ins w:id="91" w:author="Unknown Author" w:date="0-00-00T00:00:00Z">
              <w:r>
                <w:rPr>
                  <w:b/>
                  <w:u w:val="double"/>
                </w:rPr>
                <w:t>Jimmie L. Williams, Vice President</w:t>
              </w:r>
            </w:ins>
          </w:p>
          <w:p>
            <w:pPr>
              <w:pStyle w:val="Normal"/>
              <w:widowControl/>
              <w:rPr/>
            </w:pPr>
            <w:r>
              <w:rPr/>
              <w:t>Tel:</w:t>
              <w:tab/>
            </w:r>
            <w:ins w:id="92" w:author="Unknown Author" w:date="0-00-00T00:00:00Z">
              <w:r>
                <w:rPr>
                  <w:strike/>
                </w:rPr>
                <w:t>_____________</w:t>
              </w:r>
            </w:ins>
            <w:ins w:id="93" w:author="Unknown Author" w:date="0-00-00T00:00:00Z">
              <w:r>
                <w:rPr>
                  <w:b/>
                  <w:u w:val="double"/>
                </w:rPr>
                <w:t>713</w:t>
                <w:noBreakHyphen/>
                <w:t>853</w:t>
                <w:noBreakHyphen/>
                <w:t>4278</w:t>
              </w:r>
            </w:ins>
          </w:p>
          <w:p>
            <w:pPr>
              <w:pStyle w:val="Normal"/>
              <w:widowControl/>
              <w:rPr/>
            </w:pPr>
            <w:r>
              <w:rPr/>
              <w:t>Fax:</w:t>
              <w:tab/>
            </w:r>
            <w:ins w:id="94" w:author="Unknown Author" w:date="0-00-00T00:00:00Z">
              <w:r>
                <w:rPr>
                  <w:strike/>
                </w:rPr>
                <w:t>_____________</w:t>
              </w:r>
            </w:ins>
            <w:ins w:id="95" w:author="Unknown Author" w:date="0-00-00T00:00:00Z">
              <w:r>
                <w:rPr>
                  <w:b/>
                  <w:u w:val="double"/>
                </w:rPr>
                <w:t>713</w:t>
                <w:noBreakHyphen/>
                <w:t>646</w:t>
                <w:noBreakHyphen/>
                <w:t>2623</w:t>
              </w:r>
            </w:ins>
          </w:p>
          <w:p>
            <w:pPr>
              <w:pStyle w:val="Normal"/>
              <w:widowControl/>
              <w:rPr/>
            </w:pPr>
            <w:r>
              <w:rPr/>
            </w:r>
          </w:p>
          <w:p>
            <w:pPr>
              <w:pStyle w:val="Normal"/>
              <w:widowControl/>
              <w:rPr/>
            </w:pPr>
            <w:r>
              <w:rPr/>
              <w:t>copy to:</w:t>
            </w:r>
          </w:p>
          <w:p>
            <w:pPr>
              <w:pStyle w:val="Normal"/>
              <w:widowControl/>
              <w:rPr/>
            </w:pPr>
            <w:r>
              <w:rPr/>
              <w:t>General Counsel</w:t>
            </w:r>
          </w:p>
          <w:p>
            <w:pPr>
              <w:pStyle w:val="Normal"/>
              <w:widowControl/>
              <w:rPr/>
            </w:pPr>
            <w:r>
              <w:rPr/>
              <w:t>Tel:</w:t>
              <w:tab/>
            </w:r>
            <w:ins w:id="96" w:author="Unknown Author" w:date="0-00-00T00:00:00Z">
              <w:r>
                <w:rPr>
                  <w:strike/>
                </w:rPr>
                <w:t>____________</w:t>
              </w:r>
            </w:ins>
            <w:ins w:id="97" w:author="Unknown Author" w:date="0-00-00T00:00:00Z">
              <w:r>
                <w:rPr>
                  <w:b/>
                  <w:u w:val="double"/>
                </w:rPr>
                <w:t>713</w:t>
                <w:noBreakHyphen/>
                <w:t>853</w:t>
                <w:noBreakHyphen/>
                <w:t>6161</w:t>
              </w:r>
            </w:ins>
          </w:p>
          <w:p>
            <w:pPr>
              <w:pStyle w:val="Normal"/>
              <w:widowControl/>
              <w:spacing w:before="0" w:after="58"/>
              <w:rPr/>
            </w:pPr>
            <w:r>
              <w:rPr/>
              <w:t>Fax:</w:t>
              <w:tab/>
            </w:r>
            <w:ins w:id="98" w:author="Unknown Author" w:date="0-00-00T00:00:00Z">
              <w:r>
                <w:rPr>
                  <w:strike/>
                </w:rPr>
                <w:t>____________</w:t>
              </w:r>
            </w:ins>
            <w:ins w:id="99" w:author="Unknown Author" w:date="0-00-00T00:00:00Z">
              <w:r>
                <w:rPr>
                  <w:b/>
                  <w:u w:val="double"/>
                </w:rPr>
                <w:t>713</w:t>
                <w:noBreakHyphen/>
                <w:t>646</w:t>
                <w:noBreakHyphen/>
                <w:t>2379</w:t>
              </w:r>
            </w:ins>
          </w:p>
        </w:tc>
        <w:tc>
          <w:tcPr>
            <w:tcW w:w="2835"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spacing w:before="0" w:after="58"/>
              <w:jc w:val="center"/>
              <w:rPr/>
            </w:pPr>
            <w:r>
              <w:rPr/>
              <w:t>$100</w:t>
            </w:r>
          </w:p>
        </w:tc>
      </w:tr>
    </w:tbl>
    <w:p>
      <w:pPr>
        <w:sectPr>
          <w:headerReference w:type="default" r:id="rId22"/>
          <w:headerReference w:type="first" r:id="rId23"/>
          <w:footerReference w:type="default" r:id="rId24"/>
          <w:footerReference w:type="first" r:id="rId25"/>
          <w:type w:val="nextPage"/>
          <w:pgSz w:w="12240" w:h="15840"/>
          <w:pgMar w:left="1440" w:right="1440" w:gutter="0" w:header="1440" w:top="1496" w:footer="540" w:bottom="596"/>
          <w:pgNumType w:start="1" w:fmt="decimal"/>
          <w:formProt w:val="false"/>
          <w:textDirection w:val="lrTb"/>
          <w:docGrid w:type="default" w:linePitch="360" w:charSpace="0"/>
        </w:sectPr>
        <w:pStyle w:val="Normal"/>
        <w:widowControl/>
        <w:jc w:val="both"/>
        <w:rPr/>
      </w:pPr>
      <w:r>
        <w:rPr/>
      </w:r>
    </w:p>
    <w:p>
      <w:pPr>
        <w:pStyle w:val="Normal"/>
        <w:widowControl/>
        <w:jc w:val="both"/>
        <w:rPr/>
      </w:pPr>
      <w:r>
        <w:rPr/>
      </w:r>
    </w:p>
    <w:p>
      <w:pPr>
        <w:pStyle w:val="Normal"/>
        <w:widowControl/>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jc w:val="both"/>
        <w:rPr/>
      </w:pPr>
      <w:r>
        <w:rPr/>
      </w:r>
    </w:p>
    <w:p>
      <w:pPr>
        <w:pStyle w:val="Normal"/>
        <w:widowControl/>
        <w:jc w:val="both"/>
        <w:rPr/>
      </w:pPr>
      <w:r>
        <w:rPr/>
        <w:noBreakHyphen/>
      </w:r>
      <w:r>
        <w:rPr/>
        <w:t>FOOTER 1</w:t>
        <w:noBreakHyphen/>
      </w:r>
    </w:p>
    <w:p>
      <w:pPr>
        <w:pStyle w:val="Normal"/>
        <w:widowControl/>
        <w:jc w:val="both"/>
        <w:rPr/>
      </w:pPr>
      <w:r>
        <w:rPr/>
        <w:t xml:space="preserve">DAL: </w:t>
      </w:r>
      <w:ins w:id="100" w:author="Unknown Author" w:date="0-00-00T00:00:00Z">
        <w:r>
          <w:rPr>
            <w:strike/>
          </w:rPr>
          <w:t>258260.1</w:t>
        </w:r>
      </w:ins>
      <w:r>
        <w:rPr/>
        <w:t xml:space="preserve"> </w:t>
      </w:r>
      <w:ins w:id="101" w:author="Unknown Author" w:date="0-00-00T00:00:00Z">
        <w:r>
          <w:rPr>
            <w:b/>
            <w:u w:val="double"/>
          </w:rPr>
          <w:t>258260.2</w:t>
        </w:r>
      </w:ins>
    </w:p>
    <w:p>
      <w:pPr>
        <w:pStyle w:val="Normal"/>
        <w:widowControl/>
        <w:jc w:val="both"/>
        <w:rPr/>
      </w:pPr>
      <w:r>
        <w:rPr/>
      </w:r>
    </w:p>
    <w:p>
      <w:pPr>
        <w:pStyle w:val="Normal"/>
        <w:widowControl/>
        <w:jc w:val="both"/>
        <w:rPr/>
      </w:pPr>
      <w:r>
        <w:rPr/>
        <w:noBreakHyphen/>
      </w:r>
      <w:r>
        <w:rPr/>
        <w:t>FOOTER 2</w:t>
        <w:noBreakHyphen/>
      </w:r>
    </w:p>
    <w:p>
      <w:pPr>
        <w:pStyle w:val="Normal"/>
        <w:widowControl/>
        <w:jc w:val="both"/>
        <w:rPr/>
      </w:pPr>
      <w:r>
        <w:rPr/>
        <w:t xml:space="preserve">Project Hawaii </w:t>
      </w:r>
      <w:ins w:id="102" w:author="Unknown Author" w:date="0-00-00T00:00:00Z">
        <w:r>
          <w:rPr>
            <w:strike/>
          </w:rPr>
          <w:t>(Danno C)/Maui III</w:t>
        </w:r>
      </w:ins>
      <w:ins w:id="103" w:author="Unknown Author" w:date="0-00-00T00:00:00Z">
        <w:r>
          <w:rPr>
            <w:b/>
            <w:u w:val="double"/>
          </w:rPr>
          <w:t>(McGarret D)/Big Island IV</w:t>
        </w:r>
      </w:ins>
      <w:r>
        <w:rPr/>
        <w:t xml:space="preserve"> LLC Agreement </w:t>
        <w:noBreakHyphen/>
        <w:t xml:space="preserve"> Signature Page</w:t>
      </w:r>
    </w:p>
    <w:p>
      <w:pPr>
        <w:sectPr>
          <w:headerReference w:type="default" r:id="rId26"/>
          <w:headerReference w:type="first" r:id="rId27"/>
          <w:footerReference w:type="default" r:id="rId28"/>
          <w:footerReference w:type="first" r:id="rId29"/>
          <w:type w:val="nextPage"/>
          <w:pgSz w:w="12240" w:h="15840"/>
          <w:pgMar w:left="1440" w:right="1440" w:gutter="0" w:header="1440" w:top="1496" w:footer="540" w:bottom="596"/>
          <w:pgNumType w:fmt="decimal"/>
          <w:formProt w:val="false"/>
          <w:textDirection w:val="lrTb"/>
          <w:docGrid w:type="default" w:linePitch="360" w:charSpace="0"/>
        </w:sectPr>
        <w:pStyle w:val="Normal"/>
        <w:widowControl/>
        <w:jc w:val="both"/>
        <w:rPr/>
      </w:pPr>
      <w:r>
        <w:rPr/>
      </w:r>
    </w:p>
    <w:p>
      <w:pPr>
        <w:pStyle w:val="Normal"/>
        <w:widowControl/>
        <w:jc w:val="both"/>
        <w:rPr/>
      </w:pPr>
      <w:r>
        <w:rPr/>
        <w:t xml:space="preserve">This redlined draft, generated by CompareRite (TM) </w:t>
        <w:noBreakHyphen/>
        <w:t xml:space="preserve"> The Instant Redliner, shows the differences between </w:t>
        <w:noBreakHyphen/>
        <w:t xml:space="preserve"> </w:t>
      </w:r>
    </w:p>
    <w:p>
      <w:pPr>
        <w:pStyle w:val="Normal"/>
        <w:widowControl/>
        <w:jc w:val="both"/>
        <w:rPr/>
      </w:pPr>
      <w:r>
        <w:rPr/>
        <w:t>original document   : C:\WINDOWS\TEMP\DAL_258260_1</w:t>
      </w:r>
    </w:p>
    <w:p>
      <w:pPr>
        <w:pStyle w:val="Normal"/>
        <w:widowControl/>
        <w:jc w:val="both"/>
        <w:rPr/>
      </w:pPr>
      <w:r>
        <w:rPr/>
        <w:t>and revised document: C:\WINDOWS\TEMP\DAL_258260.2</w:t>
      </w:r>
    </w:p>
    <w:p>
      <w:pPr>
        <w:pStyle w:val="Normal"/>
        <w:widowControl/>
        <w:jc w:val="both"/>
        <w:rPr/>
      </w:pPr>
      <w:r>
        <w:rPr/>
      </w:r>
    </w:p>
    <w:p>
      <w:pPr>
        <w:pStyle w:val="Normal"/>
        <w:widowControl/>
        <w:jc w:val="both"/>
        <w:rPr/>
      </w:pPr>
      <w:r>
        <w:rPr/>
        <w:t>CompareRite found   45 change(s) in the text</w:t>
      </w:r>
    </w:p>
    <w:p>
      <w:pPr>
        <w:pStyle w:val="Normal"/>
        <w:widowControl/>
        <w:jc w:val="both"/>
        <w:rPr/>
      </w:pPr>
      <w:r>
        <w:rPr/>
        <w:t>CompareRite found    2 change(s) in the notes</w:t>
      </w:r>
    </w:p>
    <w:p>
      <w:pPr>
        <w:pStyle w:val="Normal"/>
        <w:widowControl/>
        <w:jc w:val="both"/>
        <w:rPr/>
      </w:pPr>
      <w:r>
        <w:rPr/>
      </w:r>
    </w:p>
    <w:p>
      <w:pPr>
        <w:pStyle w:val="Normal"/>
        <w:widowControl/>
        <w:jc w:val="both"/>
        <w:rPr/>
      </w:pPr>
      <w:r>
        <w:rPr/>
        <w:t xml:space="preserve">Deletions appear as Strikethrough text </w:t>
      </w:r>
    </w:p>
    <w:p>
      <w:pPr>
        <w:pStyle w:val="Normal"/>
        <w:widowControl/>
        <w:jc w:val="both"/>
        <w:rPr/>
      </w:pPr>
      <w:r>
        <w:rPr/>
        <w:t xml:space="preserve">Additions appear as Bold+Dbl Underline text </w:t>
      </w:r>
    </w:p>
    <w:p>
      <w:pPr>
        <w:pStyle w:val="Normal"/>
        <w:widowControl/>
        <w:jc w:val="both"/>
        <w:rPr/>
      </w:pPr>
      <w:r>
        <w:rPr/>
      </w:r>
    </w:p>
    <w:sectPr>
      <w:headerReference w:type="default" r:id="rId30"/>
      <w:headerReference w:type="first" r:id="rId31"/>
      <w:footerReference w:type="default" r:id="rId32"/>
      <w:footerReference w:type="first" r:id="rId33"/>
      <w:type w:val="nextPage"/>
      <w:pgSz w:w="12240" w:h="15840"/>
      <w:pgMar w:left="1440" w:right="1440" w:gutter="0" w:header="1440" w:top="1496" w:footer="540" w:bottom="5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DAL:258260.2</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(McGarret D)/Big Island IV LLC Agreement - Signature Page</w:t>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943600" cy="100965"/>
              <wp:effectExtent l="0" t="0" r="0" b="0"/>
              <wp:wrapTopAndBottom/>
              <wp:docPr id="3" name="Frame4"/>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DAL:258260.2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DAL:258260.2</w:t>
                    </w:r>
                  </w:p>
                </w:txbxContent>
              </v:textbox>
              <w10:wrap type="topAndBottom"/>
            </v:rect>
          </w:pict>
        </mc:Fallback>
      </mc:AlternateContent>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944235" cy="177165"/>
              <wp:effectExtent l="0" t="0" r="0" b="0"/>
              <wp:wrapTopAndBottom/>
              <wp:docPr id="4" name="Frame5"/>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A-</w:t>
                          </w:r>
                          <w:r>
                            <w:rPr/>
                            <w:fldChar w:fldCharType="begin"/>
                          </w:r>
                          <w:r>
                            <w:rPr/>
                            <w:instrText xml:space="preserve"> PAGE </w:instrText>
                          </w:r>
                          <w:r>
                            <w:rPr/>
                            <w:fldChar w:fldCharType="separate"/>
                          </w:r>
                          <w:r>
                            <w:rPr/>
                            <w:t>1</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A-</w:t>
                    </w:r>
                    <w:r>
                      <w:rPr/>
                      <w:fldChar w:fldCharType="begin"/>
                    </w:r>
                    <w:r>
                      <w:rPr/>
                      <w:instrText xml:space="preserve"> PAGE </w:instrText>
                    </w:r>
                    <w:r>
                      <w:rPr/>
                      <w:fldChar w:fldCharType="separate"/>
                    </w:r>
                    <w:r>
                      <w:rPr/>
                      <w:t>1</w:t>
                    </w:r>
                    <w:r>
                      <w:rPr/>
                      <w:fldChar w:fldCharType="end"/>
                    </w:r>
                  </w:p>
                </w:txbxContent>
              </v:textbox>
              <w10:wrap type="topAndBottom"/>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(McGarret D)/Big Island IV LLC Agreement - Signature Page</w:t>
    </w:r>
    <w:r>
      <mc:AlternateContent>
        <mc:Choice Requires="wps">
          <w:drawing>
            <wp:anchor behindDoc="0" distT="0" distB="0" distL="0" distR="0" simplePos="0" locked="0" layoutInCell="0" allowOverlap="1" relativeHeight="7">
              <wp:simplePos x="0" y="0"/>
              <wp:positionH relativeFrom="column">
                <wp:posOffset>635</wp:posOffset>
              </wp:positionH>
              <wp:positionV relativeFrom="paragraph">
                <wp:posOffset>635</wp:posOffset>
              </wp:positionV>
              <wp:extent cx="5943600" cy="100965"/>
              <wp:effectExtent l="0" t="0" r="0" b="0"/>
              <wp:wrapTopAndBottom/>
              <wp:docPr id="5" name="Frame6"/>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DAL:258260.2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DAL:258260.2</w:t>
                    </w:r>
                  </w:p>
                </w:txbxContent>
              </v:textbox>
              <w10:wrap type="topAndBottom"/>
            </v:rect>
          </w:pict>
        </mc:Fallback>
      </mc:AlternateContent>
    </w:r>
    <w:r>
      <mc:AlternateContent>
        <mc:Choice Requires="wps">
          <w:drawing>
            <wp:anchor behindDoc="0" distT="0" distB="0" distL="0" distR="0" simplePos="0" locked="0" layoutInCell="0" allowOverlap="1" relativeHeight="8">
              <wp:simplePos x="0" y="0"/>
              <wp:positionH relativeFrom="column">
                <wp:posOffset>635</wp:posOffset>
              </wp:positionH>
              <wp:positionV relativeFrom="paragraph">
                <wp:posOffset>635</wp:posOffset>
              </wp:positionV>
              <wp:extent cx="5944235" cy="177165"/>
              <wp:effectExtent l="0" t="0" r="0" b="0"/>
              <wp:wrapTopAndBottom/>
              <wp:docPr id="6" name="Frame7"/>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A-</w:t>
                          </w:r>
                          <w:r>
                            <w:rPr/>
                            <w:fldChar w:fldCharType="begin"/>
                          </w:r>
                          <w:r>
                            <w:rPr/>
                            <w:instrText xml:space="preserve"> PAGE </w:instrText>
                          </w:r>
                          <w:r>
                            <w:rPr/>
                            <w:fldChar w:fldCharType="separate"/>
                          </w:r>
                          <w:r>
                            <w:rPr/>
                            <w:t>2</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A-</w:t>
                    </w:r>
                    <w:r>
                      <w:rPr/>
                      <w:fldChar w:fldCharType="begin"/>
                    </w:r>
                    <w:r>
                      <w:rPr/>
                      <w:instrText xml:space="preserve"> PAGE </w:instrText>
                    </w:r>
                    <w:r>
                      <w:rPr/>
                      <w:fldChar w:fldCharType="separate"/>
                    </w:r>
                    <w:r>
                      <w:rPr/>
                      <w:t>2</w:t>
                    </w:r>
                    <w:r>
                      <w:rPr/>
                      <w:fldChar w:fldCharType="end"/>
                    </w:r>
                  </w:p>
                </w:txbxContent>
              </v:textbox>
              <w10:wrap type="topAndBottom"/>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(McGarret D)/Big Island IV LLC Agreement - Signature Page</w:t>
    </w:r>
    <w:r>
      <mc:AlternateContent>
        <mc:Choice Requires="wps">
          <w:drawing>
            <wp:anchor behindDoc="0" distT="0" distB="0" distL="0" distR="0" simplePos="0" locked="0" layoutInCell="0" allowOverlap="1" relativeHeight="9">
              <wp:simplePos x="0" y="0"/>
              <wp:positionH relativeFrom="column">
                <wp:posOffset>635</wp:posOffset>
              </wp:positionH>
              <wp:positionV relativeFrom="paragraph">
                <wp:posOffset>635</wp:posOffset>
              </wp:positionV>
              <wp:extent cx="5943600" cy="100965"/>
              <wp:effectExtent l="0" t="0" r="0" b="0"/>
              <wp:wrapTopAndBottom/>
              <wp:docPr id="7" name="Frame8"/>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DAL:258260.2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DAL:258260.2</w:t>
                    </w:r>
                  </w:p>
                </w:txbxContent>
              </v:textbox>
              <w10:wrap type="topAndBottom"/>
            </v:rect>
          </w:pict>
        </mc:Fallback>
      </mc:AlternateContent>
    </w:r>
    <w:r>
      <mc:AlternateContent>
        <mc:Choice Requires="wps">
          <w:drawing>
            <wp:anchor behindDoc="0" distT="0" distB="0" distL="0" distR="0" simplePos="0" locked="0" layoutInCell="0" allowOverlap="1" relativeHeight="10">
              <wp:simplePos x="0" y="0"/>
              <wp:positionH relativeFrom="column">
                <wp:posOffset>635</wp:posOffset>
              </wp:positionH>
              <wp:positionV relativeFrom="paragraph">
                <wp:posOffset>635</wp:posOffset>
              </wp:positionV>
              <wp:extent cx="5944235" cy="177165"/>
              <wp:effectExtent l="0" t="0" r="0" b="0"/>
              <wp:wrapTopAndBottom/>
              <wp:docPr id="8" name="Frame9"/>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A-</w:t>
                          </w:r>
                          <w:r>
                            <w:rPr/>
                            <w:fldChar w:fldCharType="begin"/>
                          </w:r>
                          <w:r>
                            <w:rPr/>
                            <w:instrText xml:space="preserve"> PAGE </w:instrText>
                          </w:r>
                          <w:r>
                            <w:rPr/>
                            <w:fldChar w:fldCharType="separate"/>
                          </w:r>
                          <w:r>
                            <w:rPr/>
                            <w:t>3</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A-</w:t>
                    </w:r>
                    <w:r>
                      <w:rPr/>
                      <w:fldChar w:fldCharType="begin"/>
                    </w:r>
                    <w:r>
                      <w:rPr/>
                      <w:instrText xml:space="preserve"> PAGE </w:instrText>
                    </w:r>
                    <w:r>
                      <w:rPr/>
                      <w:fldChar w:fldCharType="separate"/>
                    </w:r>
                    <w:r>
                      <w:rPr/>
                      <w:t>3</w:t>
                    </w:r>
                    <w:r>
                      <w:rPr/>
                      <w:fldChar w:fldCharType="end"/>
                    </w:r>
                  </w:p>
                </w:txbxContent>
              </v:textbox>
              <w10:wrap type="topAndBottom"/>
            </v:rect>
          </w:pict>
        </mc:Fallback>
      </mc:AlternateConten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DAL:258260.2</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4235" cy="177165"/>
              <wp:effectExtent l="0" t="0" r="0" b="0"/>
              <wp:wrapTopAndBottom/>
              <wp:docPr id="1" name="Frame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ii</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ii</w:t>
                    </w:r>
                    <w:r>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DAL:258260.2</w:t>
    </w:r>
    <w:r>
      <mc:AlternateContent>
        <mc:Choice Requires="wps">
          <w:drawing>
            <wp:anchor behindDoc="0" distT="0" distB="0" distL="0" distR="0" simplePos="0" locked="0" layoutInCell="0" allowOverlap="1" relativeHeight="6">
              <wp:simplePos x="0" y="0"/>
              <wp:positionH relativeFrom="column">
                <wp:posOffset>635</wp:posOffset>
              </wp:positionH>
              <wp:positionV relativeFrom="paragraph">
                <wp:posOffset>635</wp:posOffset>
              </wp:positionV>
              <wp:extent cx="5944235" cy="177165"/>
              <wp:effectExtent l="0" t="0" r="0" b="0"/>
              <wp:wrapTopAndBottom/>
              <wp:docPr id="2" name="Frame2"/>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iii</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iii</w:t>
                    </w:r>
                    <w:r>
                      <w:rPr/>
                      <w:fldChar w:fldCharType="end"/>
                    </w:r>
                  </w:p>
                </w:txbxContent>
              </v:textbox>
              <w10:wrap type="topAndBottom"/>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DAL:258260.2</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(McGarret D)/Big Island IV LLC Agreement - Signature Page</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(McGarret D)/Big Island IV LLC Agreement - Signature Page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jc w:val="both"/>
      <w:rPr/>
    </w:pPr>
    <w:r>
      <w:rPr/>
      <w:tab/>
    </w:r>
  </w:p>
  <w:p>
    <w:pPr>
      <w:pStyle w:val="Normal"/>
      <w:spacing w:lineRule="exact" w:line="240"/>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Header">
    <w:name w:val="head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footer" Target="footer13.xml"/><Relationship Id="rId29" Type="http://schemas.openxmlformats.org/officeDocument/2006/relationships/footer" Target="footer14.xml"/><Relationship Id="rId30" Type="http://schemas.openxmlformats.org/officeDocument/2006/relationships/header" Target="header15.xml"/><Relationship Id="rId31" Type="http://schemas.openxmlformats.org/officeDocument/2006/relationships/header" Target="header16.xml"/><Relationship Id="rId32" Type="http://schemas.openxmlformats.org/officeDocument/2006/relationships/footer" Target="footer15.xml"/><Relationship Id="rId33" Type="http://schemas.openxmlformats.org/officeDocument/2006/relationships/footer" Target="footer16.xml"/><Relationship Id="rId34" Type="http://schemas.openxmlformats.org/officeDocument/2006/relationships/fontTable" Target="fontTable.xml"/><Relationship Id="rId35" Type="http://schemas.openxmlformats.org/officeDocument/2006/relationships/settings" Target="settings.xml"/><Relationship Id="rId3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2000-09-25T20:48:00Z</dcterms:created>
  <dc:creator>A&amp;K</dc:creator>
  <dc:description/>
  <dc:language>en-CA</dc:language>
  <cp:lastModifiedBy>A&amp;K</cp:lastModifiedBy>
  <dcterms:modified xsi:type="dcterms:W3CDTF">2000-09-25T20:48:00Z</dcterms:modified>
  <cp:revision>2</cp:revision>
  <dc:subject/>
  <dc:title/>
</cp:coreProperties>
</file>