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SECOND 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 xml:space="preserve">McGARRET </w:t>
      </w:r>
      <w:ins w:id="0" w:author="Unknown Author" w:date="0-00-00T00:00:00Z">
        <w:r>
          <w:rPr>
            <w:b/>
            <w:strike/>
          </w:rPr>
          <w:t>IV,</w:t>
        </w:r>
      </w:ins>
      <w:r>
        <w:rPr>
          <w:b/>
        </w:rPr>
        <w:t xml:space="preserve"> </w:t>
      </w:r>
      <w:ins w:id="1" w:author="Unknown Author" w:date="0-00-00T00:00:00Z">
        <w:r>
          <w:rPr>
            <w:b/>
            <w:u w:val="double"/>
          </w:rPr>
          <w:t>II,</w:t>
        </w:r>
      </w:ins>
      <w:r>
        <w:rPr>
          <w:b/>
        </w:rPr>
        <w:t xml:space="preserve"> L.L.C.</w:t>
      </w:r>
      <w:ins w:id="2" w:author="Unknown Author" w:date="0-00-00T00:00:00Z">
        <w:r>
          <w:rPr>
            <w:b/>
            <w:u w:val="double"/>
          </w:rPr>
          <w: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 w:author="Unknown Author" w:date="0-00-00T00:00:00Z">
        <w:r>
          <w:rPr>
            <w:b/>
            <w:strike/>
          </w:rPr>
          <w:t>(f/k/a McGarret II,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b/>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b/>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2 </w:t>
            <w:noBreakHyphen/>
            <w:t xml:space="preserve"> ORGANIZATION</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b/>
              <w:i/>
            </w:rPr>
            <w:t>Formation; Continuation; Amendment and Restatement</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b/>
              <w:i/>
            </w:rPr>
            <w:t>Name</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 xml:space="preserve">Registered Office; Registered Agent; Principal Office in the United States; </w:t>
          </w:r>
        </w:p>
        <w:p>
          <w:pPr>
            <w:pStyle w:val="Normal"/>
            <w:widowControl/>
            <w:tabs>
              <w:tab w:val="clear" w:pos="720"/>
              <w:tab w:val="right" w:pos="9360" w:leader="dot"/>
            </w:tabs>
            <w:ind w:firstLine="1440" w:end="0"/>
            <w:jc w:val="both"/>
            <w:rPr/>
          </w:pPr>
          <w:r>
            <w:rPr>
              <w:b/>
              <w:i/>
            </w:rPr>
            <w:t>Other Offices</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b/>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b/>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b/>
              <w:i/>
            </w:rPr>
            <w:t>Term</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b/>
              <w:i/>
            </w:rPr>
            <w:t>No State Law Partnership</w:t>
          </w:r>
          <w:r>
            <w:rPr/>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3 </w:t>
            <w:noBreakHyphen/>
            <w:t xml:space="preserve"> MEMBERSHIP; DISPOSITIONS OF INTERESTS</w:t>
          </w:r>
          <w:r>
            <w:rPr/>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b/>
              <w:i/>
            </w:rPr>
            <w:t>Members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b/>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b/>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b/>
              <w:i/>
            </w:rPr>
            <w:t>Liability to Third Parties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b/>
              <w:i/>
            </w:rPr>
            <w:t>Access to Information</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b/>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4 </w:t>
            <w:noBreakHyphen/>
            <w:t xml:space="preserve"> CAPITAL CONTRIBUTIONS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b/>
              <w:i/>
            </w:rPr>
            <w:t>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b/>
              <w:i/>
            </w:rPr>
            <w:t>Subsequent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b/>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b/>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5 </w:t>
            <w:noBreakHyphen/>
            <w:t xml:space="preserve"> ALLOCATION AND DISTRIBUTIONS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b/>
              <w:i/>
            </w:rPr>
            <w:t>Allocations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b/>
              <w:i/>
            </w:rPr>
            <w:t>Distributions</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b/>
              <w:i/>
            </w:rPr>
            <w:t>[Reserved]</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b/>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6 </w:t>
            <w:noBreakHyphen/>
            <w:t xml:space="preserve"> MANAGEMENT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b/>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b/>
              <w:i/>
            </w:rPr>
            <w:t>Standards of Performance and Conflicts of Interest.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b/>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b/>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b/>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7 </w:t>
            <w:noBreakHyphen/>
            <w:t xml:space="preserve"> TAXES </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b/>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b/>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8 </w:t>
            <w:noBreakHyphen/>
            <w:t xml:space="preserve"> BOOKS, RECORDS, REPORTS, AND BANK ACCOUNTS</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b/>
              <w:i/>
            </w:rPr>
            <w:t>Maintenance of Books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b/>
              <w:i/>
            </w:rPr>
            <w:t>Bank Accounts</w:t>
          </w:r>
          <w:r>
            <w:rPr/>
            <w:t>.</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9 </w:t>
            <w:noBreakHyphen/>
            <w:t xml:space="preserve"> DISPUTE RESOLUTION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b/>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b/>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b/>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b/>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10 </w:t>
            <w:noBreakHyphen/>
            <w:t xml:space="preserve"> DISSOLUTION, WINDING</w:t>
            <w:noBreakHyphen/>
            <w:t>UP AND TERMINATION</w:t>
          </w:r>
          <w:r>
            <w:rPr/>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b/>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b/>
              <w:i/>
            </w:rPr>
            <w:t>Winding</w:t>
            <w:noBreakHyphen/>
            <w:t>Up and Termination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b/>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b/>
              <w:i/>
            </w:rPr>
            <w:t>Bankruptcy of a Member</w:t>
          </w:r>
          <w:r>
            <w:rPr/>
            <w: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11 </w:t>
            <w:noBreakHyphen/>
            <w:t xml:space="preserve"> SEPARATENESS/OPERATIONS MATTERS</w:t>
          </w:r>
          <w:r>
            <w:rPr/>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12 </w:t>
            <w:noBreakHyphen/>
            <w:t xml:space="preserve"> GENERAL PROVISIONS</w:t>
          </w:r>
          <w:r>
            <w:rPr/>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b/>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b/>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b/>
              <w:i/>
            </w:rPr>
            <w:t>Entire Agreement; Superseding Effect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b/>
              <w:i/>
            </w:rPr>
            <w:t>Effect of Waiver or Consent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b/>
              <w:i/>
            </w:rPr>
            <w:t>Amendment or Restatement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b/>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b/>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b/>
              <w:i/>
            </w:rPr>
            <w:t>Further Assurances</w:t>
          </w:r>
          <w:r>
            <w:rPr/>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b/>
              <w:i/>
            </w:rPr>
            <w:t>Counterparts</w:t>
          </w:r>
          <w:r>
            <w:rPr/>
            <w: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b/>
              <w:i/>
            </w:rPr>
            <w:t>Third Party Beneficiaries.</w:t>
          </w:r>
          <w:r>
            <w:rPr/>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SECOND AMENDED AND RESTATED LIMITED LIABILITY COMPANY AGREEMENT OF McGARRET </w:t>
      </w:r>
      <w:ins w:id="4" w:author="Unknown Author" w:date="0-00-00T00:00:00Z">
        <w:r>
          <w:rPr>
            <w:strike/>
          </w:rPr>
          <w:t>IV</w:t>
        </w:r>
      </w:ins>
      <w:r>
        <w:rPr/>
        <w:t xml:space="preserve"> </w:t>
      </w:r>
      <w:ins w:id="5" w:author="Unknown Author" w:date="0-00-00T00:00:00Z">
        <w:r>
          <w:rPr>
            <w:b/>
            <w:u w:val="double"/>
          </w:rPr>
          <w:t>II</w:t>
        </w:r>
      </w:ins>
      <w:r>
        <w:rPr/>
        <w:t xml:space="preserve">,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September 29,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is adopted, executed, and agreed to, for good and valuable consideration, by Enron Energy Services, LLC (the </w:t>
      </w:r>
      <w:r>
        <w:rPr>
          <w:rFonts w:cs="WP TypographicSymbols" w:ascii="WP TypographicSymbols" w:hAnsi="WP TypographicSymbols"/>
        </w:rPr>
        <w:t>A</w:t>
      </w:r>
      <w:r>
        <w:rPr>
          <w:i/>
        </w:rPr>
        <w:t>Sponsor</w:t>
      </w:r>
      <w:r>
        <w:rPr>
          <w:rFonts w:cs="WP TypographicSymbols" w:ascii="WP TypographicSymbols" w:hAnsi="WP TypographicSymbols"/>
        </w:rPr>
        <w:t>@</w:t>
      </w:r>
      <w:r>
        <w:rPr/>
        <w:t>), and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McGarret </w:t>
      </w:r>
      <w:ins w:id="6" w:author="Unknown Author" w:date="0-00-00T00:00:00Z">
        <w:r>
          <w:rPr>
            <w:strike/>
          </w:rPr>
          <w:t>IV</w:t>
        </w:r>
      </w:ins>
      <w:r>
        <w:rPr/>
        <w:t xml:space="preserve"> </w:t>
      </w:r>
      <w:ins w:id="7" w:author="Unknown Author" w:date="0-00-00T00:00:00Z">
        <w:r>
          <w:rPr>
            <w:b/>
            <w:u w:val="double"/>
          </w:rPr>
          <w:t>II</w:t>
        </w:r>
      </w:ins>
      <w:r>
        <w:rPr/>
        <w:t xml:space="preserve">,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June 20,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 xml:space="preserve">On June 29, 2000, the Original Agreement was amended and restated pursuant to that certain Amended and Restated Limited Liability Company Agreement of McGarret II, L.L.C. (the </w:t>
      </w:r>
      <w:r>
        <w:rPr>
          <w:rFonts w:cs="WP TypographicSymbols" w:ascii="WP TypographicSymbols" w:hAnsi="WP TypographicSymbols"/>
        </w:rPr>
        <w:t>A</w:t>
      </w:r>
      <w:r>
        <w:rPr/>
        <w:t>Amended Agreement</w:t>
      </w:r>
      <w:r>
        <w:rPr>
          <w:rFonts w:cs="WP TypographicSymbols" w:ascii="WP TypographicSymbols" w:hAnsi="WP TypographicSymbols"/>
        </w:rPr>
        <w:t>@</w:t>
      </w:r>
      <w:r>
        <w:rPr/>
        <w:t xml:space="preserve">) by the Sponsor, Big Island, II, L.L.C. </w:t>
      </w:r>
      <w:ins w:id="8" w:author="Unknown Author" w:date="0-00-00T00:00:00Z">
        <w:r>
          <w:rPr>
            <w:strike/>
          </w:rPr>
          <w:t>(subsequently renamed Big Island IV, L.L.C.)</w:t>
        </w:r>
      </w:ins>
      <w:r>
        <w:rPr/>
        <w:t>(</w:t>
      </w:r>
      <w:r>
        <w:rPr>
          <w:rFonts w:cs="WP TypographicSymbols" w:ascii="WP TypographicSymbols" w:hAnsi="WP TypographicSymbols"/>
        </w:rPr>
        <w:t>A</w:t>
      </w:r>
      <w:r>
        <w:rPr/>
        <w:t xml:space="preserve">Big Island </w:t>
      </w:r>
      <w:ins w:id="9" w:author="Unknown Author" w:date="0-00-00T00:00:00Z">
        <w:r>
          <w:rPr>
            <w:strike/>
          </w:rPr>
          <w:t>IV</w:t>
        </w:r>
      </w:ins>
      <w:r>
        <w:rPr/>
        <w:t xml:space="preserve"> </w:t>
      </w:r>
      <w:ins w:id="10" w:author="Unknown Author" w:date="0-00-00T00:00:00Z">
        <w:r>
          <w:rPr>
            <w:b/>
            <w:u w:val="double"/>
          </w:rPr>
          <w:t>II</w:t>
        </w:r>
      </w:ins>
      <w:r>
        <w:rPr>
          <w:rFonts w:cs="WP TypographicSymbols" w:ascii="WP TypographicSymbols" w:hAnsi="WP TypographicSymbols"/>
        </w:rPr>
        <w:t>@</w:t>
      </w:r>
      <w:r>
        <w:rPr/>
        <w:t xml:space="preserve">), and the Trust to issue the Class B Member Interest to Big Island </w:t>
      </w:r>
      <w:ins w:id="11" w:author="Unknown Author" w:date="0-00-00T00:00:00Z">
        <w:r>
          <w:rPr>
            <w:strike/>
          </w:rPr>
          <w:t>IV</w:t>
        </w:r>
      </w:ins>
      <w:r>
        <w:rPr/>
        <w:t xml:space="preserve"> </w:t>
      </w:r>
      <w:ins w:id="12" w:author="Unknown Author" w:date="0-00-00T00:00:00Z">
        <w:r>
          <w:rPr>
            <w:b/>
            <w:u w:val="double"/>
          </w:rPr>
          <w:t>II</w:t>
        </w:r>
      </w:ins>
      <w:r>
        <w:rPr/>
        <w:t xml:space="preserve"> and transfer such Class B Member Interest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w:t>
      </w:r>
      <w:ins w:id="13" w:author="Unknown Author" w:date="0-00-00T00:00:00Z">
        <w:r>
          <w:rPr>
            <w:strike/>
          </w:rPr>
          <w:t>Closing Time</w:t>
        </w:r>
      </w:ins>
      <w:r>
        <w:rPr/>
        <w:t xml:space="preserve"> </w:t>
      </w:r>
      <w:ins w:id="14" w:author="Unknown Author" w:date="0-00-00T00:00:00Z">
        <w:r>
          <w:rPr>
            <w:b/>
            <w:u w:val="double"/>
          </w:rPr>
          <w:t>Effective Date</w:t>
        </w:r>
      </w:ins>
      <w:r>
        <w:rPr/>
        <w:t>, the Sponsor will remain the Class A Member, and the Trust will remain the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 xml:space="preserve">The Sponsor and the Trust now desire to amend and restate the Amended Agreement in its entirety </w:t>
      </w:r>
      <w:ins w:id="15" w:author="Unknown Author" w:date="0-00-00T00:00:00Z">
        <w:r>
          <w:rPr>
            <w:strike/>
          </w:rPr>
          <w:t>and, in connection therewith, to change the name of the Company to McGarret IV, L.L.C</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and the Trust hereby amend and restate the Amended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Amended Agreement</w:t>
      </w:r>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special warrant for the purchase of 42,291 shares of common stock in TNPC, Inc., a Delaware corporation, which was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that certain assignment agreement dated as of June 29, 2000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June 29,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June 1,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w:t>
      </w:r>
      <w:ins w:id="16" w:author="Unknown Author" w:date="0-00-00T00:00:00Z">
        <w:r>
          <w:rPr>
            <w:strike/>
          </w:rPr>
          <w:t>June</w:t>
        </w:r>
      </w:ins>
      <w:r>
        <w:rPr/>
        <w:t xml:space="preserve"> </w:t>
      </w:r>
      <w:ins w:id="17" w:author="Unknown Author" w:date="0-00-00T00:00:00Z">
        <w:r>
          <w:rPr>
            <w:b/>
            <w:u w:val="double"/>
          </w:rPr>
          <w:t>May</w:t>
        </w:r>
      </w:ins>
      <w:r>
        <w:rPr/>
        <w:t xml:space="preserve"> 15,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Big Island </w:t>
      </w:r>
      <w:ins w:id="18" w:author="Unknown Author" w:date="0-00-00T00:00:00Z">
        <w:r>
          <w:rPr>
            <w:b/>
            <w:i/>
            <w:strike/>
          </w:rPr>
          <w:t>IV</w:t>
        </w:r>
      </w:ins>
      <w:r>
        <w:rPr>
          <w:b/>
          <w:i/>
        </w:rPr>
        <w:t xml:space="preserve"> </w:t>
      </w:r>
      <w:ins w:id="19" w:author="Unknown Author" w:date="0-00-00T00:00:00Z">
        <w:r>
          <w:rPr>
            <w:b/>
            <w:i/>
            <w:u w:val="double"/>
          </w:rPr>
          <w:t>II</w:t>
        </w:r>
      </w:ins>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rPr/>
        <w:t xml:space="preserve"> </w:t>
        <w:noBreakHyphen/>
        <w:t xml:space="preserve"> </w:t>
      </w:r>
      <w:ins w:id="20" w:author="Unknown Author" w:date="0-00-00T00:00:00Z">
        <w:r>
          <w:rPr>
            <w:strike/>
          </w:rPr>
          <w:t>Big Island IV</w:t>
        </w:r>
      </w:ins>
      <w:r>
        <w:rPr/>
        <w:t xml:space="preserve"> </w:t>
      </w:r>
      <w:ins w:id="21" w:author="Unknown Author" w:date="0-00-00T00:00:00Z">
        <w:r>
          <w:rPr>
            <w:b/>
            <w:u w:val="double"/>
          </w:rPr>
          <w:t>the Trust</w:t>
        </w:r>
      </w:ins>
      <w:r>
        <w:rPr/>
        <w:t xml:space="preserve">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Amended and Restated Facility Agreement dated as of May 31, 2000 among Hawaii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Original Agreement</w:t>
      </w:r>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Agreement</w:t>
      </w:r>
      <w:r>
        <w:rPr/>
        <w:t xml:space="preserve"> </w:t>
        <w:noBreakHyphen/>
        <w:t xml:space="preserve"> that certain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as of June 29, 2000, and amended on the date hereof, among the Trust, the Sponsor, and Big Island </w:t>
      </w:r>
      <w:ins w:id="22" w:author="Unknown Author" w:date="0-00-00T00:00:00Z">
        <w:r>
          <w:rPr>
            <w:strike/>
          </w:rPr>
          <w:t>IV</w:t>
        </w:r>
      </w:ins>
      <w:r>
        <w:rPr/>
        <w:t xml:space="preserve"> </w:t>
      </w:r>
      <w:ins w:id="23" w:author="Unknown Author" w:date="0-00-00T00:00:00Z">
        <w:r>
          <w:rPr>
            <w:b/>
            <w:u w:val="double"/>
          </w:rPr>
          <w:t>II</w:t>
        </w:r>
      </w:ins>
      <w:r>
        <w:rPr/>
        <w:t xml:space="preserve">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Series </w:t>
      </w:r>
      <w:r>
        <w:rPr/>
        <w:noBreakHyphen/>
        <w:t xml:space="preserve"> Series McGarret D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r>
      <w:r>
        <w:rPr>
          <w:b/>
          <w:i/>
        </w:rPr>
        <w:t xml:space="preserve">Certificate </w:t>
      </w:r>
      <w:r>
        <w:rPr/>
        <w:noBreakHyphen/>
        <w:t xml:space="preserve"> the Series Certificate (as defined in the Trust Agreement)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Tranche</w:t>
      </w:r>
      <w:r>
        <w:rPr/>
        <w:t xml:space="preserve"> </w:t>
        <w:noBreakHyphen/>
        <w:t xml:space="preserve"> the Tranche (as defined under the Facility Agreement) drawn down on the 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Hawaii 125</w:t>
        <w:noBreakHyphen/>
        <w:t>0 Trust dated as of March 31, 2000, as amended and restated on May 31, 2000, as further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Amended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24" w:author="Unknown Author" w:date="0-00-00T00:00:00Z">
        <w:r>
          <w:rPr>
            <w:strike/>
          </w:rPr>
          <w:t xml:space="preserve">be, and hereby is, changed to </w:t>
        </w:r>
      </w:ins>
      <w:ins w:id="25" w:author="Unknown Author" w:date="0-00-00T00:00:00Z">
        <w:r>
          <w:rPr>
            <w:b/>
            <w:u w:val="double"/>
          </w:rPr>
          <w:t>continue to be</w:t>
        </w:r>
      </w:ins>
      <w:r>
        <w:rPr/>
        <w:t xml:space="preserve"> </w:t>
      </w:r>
      <w:r>
        <w:rPr>
          <w:rFonts w:cs="WP TypographicSymbols" w:ascii="WP TypographicSymbols" w:hAnsi="WP TypographicSymbols"/>
        </w:rPr>
        <w:t>A</w:t>
      </w:r>
      <w:r>
        <w:rPr/>
        <w:t xml:space="preserve">McGarret </w:t>
      </w:r>
      <w:ins w:id="26" w:author="Unknown Author" w:date="0-00-00T00:00:00Z">
        <w:r>
          <w:rPr>
            <w:strike/>
          </w:rPr>
          <w:t>IV</w:t>
        </w:r>
      </w:ins>
      <w:r>
        <w:rPr/>
        <w:t xml:space="preserve"> </w:t>
      </w:r>
      <w:ins w:id="27" w:author="Unknown Author" w:date="0-00-00T00:00:00Z">
        <w:r>
          <w:rPr>
            <w:b/>
            <w:u w:val="double"/>
          </w:rPr>
          <w:t>II</w:t>
        </w:r>
      </w:ins>
      <w:r>
        <w:rPr/>
        <w:t>, L.L.C.</w:t>
      </w:r>
      <w:r>
        <w:rPr>
          <w:rFonts w:cs="WP TypographicSymbols" w:ascii="WP TypographicSymbols" w:hAnsi="WP TypographicSymbols"/>
        </w:rPr>
        <w:t>@</w:t>
      </w:r>
      <w:r>
        <w:rPr/>
        <w:t xml:space="preserve"> </w:t>
      </w:r>
      <w:ins w:id="28" w:author="Unknown Author" w:date="0-00-00T00:00:00Z">
        <w:r>
          <w:rPr>
            <w:strike/>
          </w:rPr>
          <w:t>as of the date hereof</w:t>
        </w:r>
      </w:ins>
      <w:r>
        <w:rPr/>
        <w:t xml:space="preserve"> and all Company business must be conducted in that name or such other names that comply with Law as the Managing Member may select. </w:t>
      </w:r>
      <w:ins w:id="29" w:author="Unknown Author" w:date="0-00-00T00:00:00Z">
        <w:r>
          <w:rPr>
            <w:strike/>
          </w:rPr>
          <w:t>The Managing Member, as an authorized person, shall file an amendment to the Delaware Certificate reflecting the change of the Company</w:t>
        </w:r>
      </w:ins>
      <w:ins w:id="30" w:author="Unknown Author" w:date="0-00-00T00:00:00Z">
        <w:r>
          <w:rPr>
            <w:rFonts w:cs="WP TypographicSymbols" w:ascii="WP TypographicSymbols" w:hAnsi="WP TypographicSymbols"/>
            <w:strike/>
          </w:rPr>
          <w:t>=</w:t>
        </w:r>
      </w:ins>
      <w:ins w:id="31" w:author="Unknown Author" w:date="0-00-00T00:00:00Z">
        <w:r>
          <w:rPr>
            <w:strike/>
          </w:rPr>
          <w:t>s name.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On June 29, 2000, a Class B Member Interest was issued to Big Island </w:t>
      </w:r>
      <w:ins w:id="32" w:author="Unknown Author" w:date="0-00-00T00:00:00Z">
        <w:r>
          <w:rPr>
            <w:strike/>
          </w:rPr>
          <w:t>IV</w:t>
        </w:r>
      </w:ins>
      <w:r>
        <w:rPr/>
        <w:t xml:space="preserve"> </w:t>
      </w:r>
      <w:ins w:id="33" w:author="Unknown Author" w:date="0-00-00T00:00:00Z">
        <w:r>
          <w:rPr>
            <w:b/>
            <w:u w:val="double"/>
          </w:rPr>
          <w:t>II</w:t>
        </w:r>
      </w:ins>
      <w:r>
        <w:rPr/>
        <w:t xml:space="preserve"> and thereafter assigned to the Trust as a substituted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 xml:space="preserve">Effective as of the </w:t>
      </w:r>
      <w:ins w:id="34" w:author="Unknown Author" w:date="0-00-00T00:00:00Z">
        <w:r>
          <w:rPr>
            <w:strike/>
          </w:rPr>
          <w:t>Closing Time</w:t>
        </w:r>
      </w:ins>
      <w:r>
        <w:rPr/>
        <w:t xml:space="preserve"> </w:t>
      </w:r>
      <w:ins w:id="35" w:author="Unknown Author" w:date="0-00-00T00:00:00Z">
        <w:r>
          <w:rPr>
            <w:b/>
            <w:u w:val="double"/>
          </w:rPr>
          <w:t>Effective Date</w:t>
        </w:r>
      </w:ins>
      <w:r>
        <w:rPr/>
        <w:t>, there will continue to be two classes of Members in the Company, Class A Members and Class B Members, and each shall have the respective rights accorded it under this Agreement.  The Sponsor shall continue to be the Class A Member, and the Trust shall continue to be the Class B Member effective as of the Effective Time.  The Class A Member Interest shall be a voting interest and the Class B Member Interest shall be a non</w:t>
        <w:noBreakHyphen/>
        <w:t xml:space="preserve">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has good title to the Asset, free of adverse claims, and that the securities constituting the Asset have been duly issued.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Members hereby agree (1) to any Disposition of the Class B Member Interest after the Series Tranche has been paid in full and (2)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Big Island </w:t>
      </w:r>
      <w:ins w:id="36" w:author="Unknown Author" w:date="0-00-00T00:00:00Z">
        <w:r>
          <w:rPr>
            <w:strike/>
          </w:rPr>
          <w:t>IV</w:t>
        </w:r>
      </w:ins>
      <w:r>
        <w:rPr/>
        <w:t xml:space="preserve"> </w:t>
      </w:r>
      <w:ins w:id="37" w:author="Unknown Author" w:date="0-00-00T00:00:00Z">
        <w:r>
          <w:rPr>
            <w:b/>
            <w:u w:val="double"/>
          </w:rPr>
          <w:t>II</w:t>
        </w:r>
      </w:ins>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 xml:space="preserve">(A) If, due to the last sentence of Section 3.03(d)(i)(B), Big Island </w:t>
      </w:r>
      <w:ins w:id="38" w:author="Unknown Author" w:date="0-00-00T00:00:00Z">
        <w:r>
          <w:rPr>
            <w:strike/>
          </w:rPr>
          <w:t>IV</w:t>
        </w:r>
      </w:ins>
      <w:r>
        <w:rPr/>
        <w:t xml:space="preserve"> </w:t>
      </w:r>
      <w:ins w:id="39" w:author="Unknown Author" w:date="0-00-00T00:00:00Z">
        <w:r>
          <w:rPr>
            <w:b/>
            <w:u w:val="double"/>
          </w:rPr>
          <w:t>II</w:t>
        </w:r>
      </w:ins>
      <w:r>
        <w:rPr/>
        <w:t xml:space="preserv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If the Put Option is exercised with respect to the Payment Date falling on June 29, 2001,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Capital Contributions</w:t>
      </w:r>
      <w:r>
        <w:rPr/>
        <w:t>.</w:t>
      </w:r>
      <w:r>
        <w:fldChar w:fldCharType="begin"/>
      </w:r>
      <w:r>
        <w:rPr/>
        <w:instrText xml:space="preserve"> TC "4.01</w:instrText>
        <w:tab/>
        <w:instrText xml:space="preserve">Capital Contributions." \l 2 </w:instrText>
      </w:r>
      <w:r>
        <w:rPr/>
        <w:fldChar w:fldCharType="separate"/>
      </w:r>
      <w:r>
        <w:rPr/>
      </w:r>
      <w:r>
        <w:rPr/>
        <w:fldChar w:fldCharType="end"/>
      </w:r>
      <w:r>
        <w:rPr/>
        <w:t xml:space="preserve">  Prior to the date hereof, each Member shall have made the Capital Contributions described for that Member in </w:t>
      </w:r>
      <w:r>
        <w:rPr>
          <w:u w:val="single"/>
        </w:rPr>
        <w:t>Exhibit A</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[Reserved]</w:t>
      </w:r>
      <w:r>
        <w:fldChar w:fldCharType="begin"/>
      </w:r>
      <w:r>
        <w:rPr/>
        <w:instrText xml:space="preserve"> TC "5.03</w:instrText>
        <w:tab/>
        <w:instrText xml:space="preserve">[Reserved]"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i/>
        </w:rPr>
        <w:t>[Signature Pages Begin Next Page]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CLASS B MEMBER:</w:t>
        <w:tab/>
        <w:tab/>
        <w:tab/>
        <w:tab/>
      </w: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r>
      <w:r>
        <w:rPr>
          <w:b/>
        </w:rPr>
        <w:t>Wilmington Trust Company</w:t>
      </w:r>
      <w:r>
        <w:rPr/>
        <w:t xml:space="preserve">,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Big Island </w:t>
      </w:r>
      <w:ins w:id="40" w:author="Unknown Author" w:date="0-00-00T00:00:00Z">
        <w:r>
          <w:rPr>
            <w:strike/>
          </w:rPr>
          <w:t>IV</w:t>
        </w:r>
      </w:ins>
      <w:r>
        <w:rPr/>
        <w:t xml:space="preserve"> </w:t>
      </w:r>
      <w:ins w:id="41" w:author="Unknown Author" w:date="0-00-00T00:00:00Z">
        <w:r>
          <w:rPr>
            <w:b/>
            <w:u w:val="double"/>
          </w:rPr>
          <w:t>II</w:t>
        </w:r>
      </w:ins>
      <w:r>
        <w:rPr/>
        <w:t>, L.L.C. hereby acknowledges and agrees to its obligations, as set forth in Section 3.03(b)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b/>
        </w:rPr>
        <w:t xml:space="preserve">BIG ISLAND </w:t>
      </w:r>
      <w:ins w:id="42" w:author="Unknown Author" w:date="0-00-00T00:00:00Z">
        <w:r>
          <w:rPr>
            <w:b/>
            <w:strike/>
          </w:rPr>
          <w:t>IV</w:t>
        </w:r>
      </w:ins>
      <w:r>
        <w:rPr>
          <w:b/>
        </w:rPr>
        <w:t xml:space="preserve"> </w:t>
      </w:r>
      <w:ins w:id="43" w:author="Unknown Author" w:date="0-00-00T00:00:00Z">
        <w:r>
          <w:rPr>
            <w:b/>
            <w:u w:val="double"/>
          </w:rPr>
          <w:t>II</w:t>
        </w:r>
      </w:ins>
      <w:r>
        <w:rPr>
          <w:b/>
        </w:rPr>
        <w:t xml:space="preserve">, L.L.C., </w:t>
      </w:r>
      <w:r>
        <w:rPr/>
        <w:t>a Delaware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7515" w:type="dxa"/>
        <w:jc w:val="center"/>
        <w:tblInd w:w="0" w:type="dxa"/>
        <w:tblLayout w:type="fixed"/>
        <w:tblCellMar>
          <w:top w:w="0" w:type="dxa"/>
          <w:start w:w="124" w:type="dxa"/>
          <w:bottom w:w="0" w:type="dxa"/>
          <w:end w:w="124" w:type="dxa"/>
        </w:tblCellMar>
      </w:tblPr>
      <w:tblGrid>
        <w:gridCol w:w="4590"/>
        <w:gridCol w:w="1350"/>
        <w:gridCol w:w="1575"/>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1575"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u w:val="double"/>
                <w:ins w:id="45" w:author="Unknown Author" w:date="0-00-00T00:00:00Z"/>
              </w:rPr>
            </w:pPr>
            <w:ins w:id="44" w:author="Unknown Author" w:date="0-00-00T00:00:00Z">
              <w:r>
                <w:rPr>
                  <w:b/>
                  <w:u w:val="double"/>
                </w:rPr>
                <w:t>Capital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b/>
                <w:u w:val="double"/>
              </w:rPr>
            </w:pPr>
            <w:ins w:id="46" w:author="Unknown Author" w:date="0-00-00T00:00:00Z">
              <w:r>
                <w:rPr>
                  <w:b/>
                  <w:u w:val="double"/>
                </w:rPr>
                <w:t>Contribution</w:t>
              </w:r>
            </w:ins>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1575"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Enron </w:t>
            </w:r>
            <w:ins w:id="47" w:author="Unknown Author" w:date="0-00-00T00:00:00Z">
              <w:r>
                <w:rPr>
                  <w:strike/>
                </w:rPr>
                <w:t>Corp.</w:t>
              </w:r>
            </w:ins>
            <w:r>
              <w:rPr/>
              <w:t xml:space="preserve"> </w:t>
            </w:r>
            <w:ins w:id="48" w:author="Unknown Author" w:date="0-00-00T00:00:00Z">
              <w:r>
                <w:rPr>
                  <w:b/>
                  <w:u w:val="double"/>
                </w:rPr>
                <w:t>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1575"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b/>
                <w:u w:val="double"/>
              </w:rPr>
            </w:pPr>
            <w:ins w:id="49" w:author="Unknown Author" w:date="0-00-00T00:00:00Z">
              <w:r>
                <w:rPr>
                  <w:b/>
                  <w:u w:val="double"/>
                </w:rPr>
                <w:t>Asset</w:t>
              </w:r>
            </w:ins>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1575"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1575"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b/>
                <w:u w:val="double"/>
              </w:rPr>
            </w:pPr>
            <w:ins w:id="50" w:author="Unknown Author" w:date="0-00-00T00:00:00Z">
              <w:r>
                <w:rPr>
                  <w:b/>
                  <w:u w:val="double"/>
                </w:rPr>
                <w:t>$25,000,200</w:t>
              </w:r>
            </w:ins>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DAL: </w:t>
      </w:r>
      <w:ins w:id="51" w:author="Unknown Author" w:date="0-00-00T00:00:00Z">
        <w:r>
          <w:rPr>
            <w:strike/>
          </w:rPr>
          <w:t>258239.2</w:t>
        </w:r>
      </w:ins>
      <w:r>
        <w:rPr/>
        <w:t xml:space="preserve"> </w:t>
      </w:r>
      <w:ins w:id="52" w:author="Unknown Author" w:date="0-00-00T00:00:00Z">
        <w:r>
          <w:rPr>
            <w:b/>
            <w:u w:val="double"/>
          </w:rPr>
          <w:t>258239.3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Project Hawaii (McGarret D)/Asset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original document   : C:\WINDOWS\TEMP\DAL_258239_2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and revised document: C:\WINDOWS\TEMP\DAL_258239.3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28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DAL:258239.3</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DAL:258239.3</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2000-09-27T18:26:00Z</dcterms:created>
  <dc:creator>A&amp;K</dc:creator>
  <dc:description/>
  <dc:language>en-CA</dc:language>
  <cp:lastModifiedBy>A&amp;K</cp:lastModifiedBy>
  <dcterms:modified xsi:type="dcterms:W3CDTF">2000-09-27T18:26:00Z</dcterms:modified>
  <cp:revision>2</cp:revision>
  <dc:subject/>
  <dc:title/>
</cp:coreProperties>
</file>