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5.xml" ContentType="application/vnd.openxmlformats-officedocument.wordprocessingml.footer+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6.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14.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9.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0.xml" ContentType="application/vnd.openxmlformats-officedocument.wordprocessingml.header+xml"/>
  <Override PartName="/word/footer27.xml" ContentType="application/vnd.openxmlformats-officedocument.wordprocessingml.footer+xml"/>
  <Override PartName="/word/header21.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header23.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footer20.xml" ContentType="application/vnd.openxmlformats-officedocument.wordprocessingml.footer+xml"/>
  <Override PartName="/word/footer16.xml" ContentType="application/vnd.openxmlformats-officedocument.wordprocessingml.footer+xml"/>
  <Override PartName="/word/header19.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footer19.xml" ContentType="application/vnd.openxmlformats-officedocument.wordprocessingml.footer+xml"/>
  <Override PartName="/word/header12.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header11.xml" ContentType="application/vnd.openxmlformats-officedocument.wordprocessingml.header+xml"/>
  <Override PartName="/word/header1.xml" ContentType="application/vnd.openxmlformats-officedocument.wordprocessingml.header+xml"/>
  <Override PartName="/word/header10.xml" ContentType="application/vnd.openxmlformats-officedocument.wordprocessingml.header+xml"/>
  <Override PartName="/word/footer17.xml" ContentType="application/vnd.openxmlformats-officedocument.wordprocessingml.footer+xml"/>
  <Override PartName="/word/header4.xml" ContentType="application/vnd.openxmlformats-officedocument.wordprocessingml.header+xml"/>
  <Override PartName="/word/header13.xml" ContentType="application/vnd.openxmlformats-officedocument.wordprocessingml.head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fldChar w:fldCharType="begin"/>
      </w:r>
      <w:r>
        <w:rPr>
          <w:u w:val="double"/>
          <w:b/>
        </w:rPr>
        <w:instrText xml:space="preserve">ADVANCE \x468</w:instrText>
      </w:r>
      <w:bookmarkStart w:id="0" w:name="QuickMark"/>
      <w:bookmarkEnd w:id="0"/>
      <w:r>
        <w:rPr>
          <w:b/>
          <w:u w:val="double"/>
        </w:rPr>
      </w:r>
      <w:r>
        <w:rPr>
          <w:u w:val="double"/>
          <w:b/>
        </w:rPr>
        <w:fldChar w:fldCharType="separate"/>
      </w:r>
      <w:r>
        <w:rPr>
          <w:b/>
          <w:u w:val="double"/>
        </w:rPr>
      </w:r>
      <w:r/>
      <w:r>
        <w:rPr>
          <w:u w:val="double"/>
          <w:b/>
        </w:rPr>
        <w:fldChar w:fldCharType="end"/>
      </w:r>
      <w:r>
        <w:rPr>
          <w:b/>
          <w:u w:val="doub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8"/>
        </w:rPr>
      </w:pPr>
      <w:r>
        <w:rPr>
          <w:b/>
          <w:sz w:val="28"/>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sz w:val="28"/>
        </w:rPr>
        <w:tab/>
        <w:t>AMENDED AND RESTATED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8"/>
        </w:rPr>
      </w:pPr>
      <w:r>
        <w:rPr>
          <w:b/>
          <w:sz w:val="28"/>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8"/>
        </w:rPr>
      </w:pPr>
      <w:r>
        <w:rPr>
          <w:b/>
          <w:sz w:val="28"/>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sz w:val="28"/>
        </w:rPr>
        <w:tab/>
        <w:t>LIMITED LIABILITY COMPANY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r>
      <w:ins w:id="0" w:author="Unknown Author" w:date="0-00-00T00:00:00Z">
        <w:r>
          <w:rPr>
            <w:b/>
            <w:strike/>
          </w:rPr>
          <w:t>McGARRET</w:t>
        </w:r>
      </w:ins>
      <w:r>
        <w:rPr>
          <w:b/>
        </w:rPr>
        <w:t xml:space="preserve"> </w:t>
      </w:r>
      <w:ins w:id="1" w:author="Unknown Author" w:date="0-00-00T00:00:00Z">
        <w:r>
          <w:rPr>
            <w:b/>
            <w:u w:val="double"/>
          </w:rPr>
          <w:t>DANNO</w:t>
        </w:r>
      </w:ins>
      <w:r>
        <w:rPr>
          <w:b/>
        </w:rPr>
        <w:t xml:space="preserve"> III, L.L.C.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A Delaware Limited Liability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sectPr>
          <w:footerReference w:type="default" r:id="rId2"/>
          <w:type w:val="nextPage"/>
          <w:pgSz w:w="12240" w:h="15840"/>
          <w:pgMar w:left="1440" w:right="1440" w:gutter="0" w:header="0" w:top="1440" w:footer="1440" w:bottom="1496"/>
          <w:pgNumType w:fmt="decimal"/>
          <w:formProt w:val="false"/>
          <w:vAlign w:val="center"/>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rPr>
      </w:pPr>
      <w:r>
        <w:fldChar w:fldCharType="begin"/>
      </w:r>
      <w:r>
        <w:rPr>
          <w:u w:val="double"/>
          <w:b/>
        </w:rPr>
        <w:instrText xml:space="preserve">ADVANCE \x468</w:instrText>
      </w:r>
      <w:r>
        <w:rPr>
          <w:b/>
          <w:u w:val="double"/>
        </w:rPr>
      </w:r>
      <w:r>
        <w:rPr>
          <w:u w:val="double"/>
          <w:b/>
        </w:rPr>
        <w:fldChar w:fldCharType="separate"/>
      </w:r>
      <w:r>
        <w:rPr>
          <w:b/>
          <w:u w:val="double"/>
        </w:rPr>
      </w:r>
      <w:r/>
      <w:r>
        <w:rPr>
          <w:u w:val="double"/>
          <w:b/>
        </w:rPr>
        <w:fldChar w:fldCharType="end"/>
      </w:r>
      <w:r>
        <w:rPr>
          <w:b/>
          <w:u w:val="double"/>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TABLE OF CONTENTS</w:t>
      </w:r>
    </w:p>
    <w:p>
      <w:pPr>
        <w:pStyle w:val="Normal"/>
        <w:widowControl/>
        <w:tabs>
          <w:tab w:val="clear" w:pos="720"/>
          <w:tab w:val="right" w:pos="9360" w:leader="none"/>
        </w:tabs>
        <w:jc w:val="both"/>
        <w:rPr/>
      </w:pPr>
      <w:r>
        <w:rPr/>
        <w:tab/>
      </w:r>
      <w:r>
        <w:rPr>
          <w:u w:val="single"/>
        </w:rPr>
        <w:t>Page</w:t>
      </w:r>
    </w:p>
    <w:sdt>
      <w:sdtPr>
        <w:docPartObj>
          <w:docPartGallery w:val="Table of Contents"/>
          <w:docPartUnique w:val="true"/>
        </w:docPartObj>
      </w:sdtPr>
      <w:sdtContent>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fldChar w:fldCharType="begin"/>
          </w:r>
          <w:r>
            <w:rPr/>
            <w:instrText xml:space="preserve">TOC \f</w:instrText>
          </w:r>
          <w:r>
            <w:rPr/>
            <w:fldChar w:fldCharType="separate"/>
          </w: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ARTICLE 1</w:t>
            <w:noBreakHyphen/>
            <w:t xml:space="preserve"> DEFINITIONS</w:t>
            <w:tab/>
            <w:t>1</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1.01</w:t>
            <w:tab/>
            <w:t>Definitions.</w:t>
            <w:tab/>
            <w:t>1</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1.02</w:t>
            <w:tab/>
            <w:t>Construction.</w:t>
            <w:tab/>
            <w:t>7</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2 </w:t>
            <w:noBreakHyphen/>
            <w:t xml:space="preserve"> ORGANIZATION</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2.01</w:t>
            <w:tab/>
            <w:t>Formation; Continuation; Amendment and Restatement.</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2.02</w:t>
            <w:tab/>
            <w:t>Name.</w:t>
            <w:tab/>
            <w:t>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2.03</w:t>
            <w:tab/>
            <w:t xml:space="preserve">Registered Office; Registered Agent; Principal Office </w:t>
          </w:r>
        </w:p>
        <w:p>
          <w:pPr>
            <w:pStyle w:val="Normal"/>
            <w:widowControl/>
            <w:tabs>
              <w:tab w:val="clear" w:pos="720"/>
              <w:tab w:val="right" w:pos="9360" w:leader="dot"/>
            </w:tabs>
            <w:ind w:start="1440" w:end="0"/>
            <w:jc w:val="both"/>
            <w:rPr/>
          </w:pPr>
          <w:r>
            <w:rPr/>
            <w:t>in the United States; Other Offices.</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2.04</w:t>
            <w:tab/>
            <w:t>Purposes.</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2.05</w:t>
            <w:tab/>
            <w:t>Foreign Qualification.</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2.06</w:t>
            <w:tab/>
            <w:t>Term.</w:t>
            <w:tab/>
            <w:t>9</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2.07</w:t>
            <w:tab/>
            <w:t>No State Law Partnership</w:t>
            <w:tab/>
            <w:t>9</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3 </w:t>
            <w:noBreakHyphen/>
            <w:t xml:space="preserve"> MEMBERSHIP; DISPOSITIONS OF INTERESTS</w:t>
            <w:tab/>
            <w:t>9</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3.01</w:t>
            <w:tab/>
            <w:t>Members.</w:t>
            <w:tab/>
            <w:t>9</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3.02</w:t>
            <w:tab/>
            <w:t>Representations, Warranties and Covenants.</w:t>
            <w:tab/>
            <w:t>9</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3.03</w:t>
            <w:tab/>
            <w:t>Dispositions of Membership Interests.</w:t>
            <w:tab/>
            <w:t>10</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3.04</w:t>
            <w:tab/>
            <w:t>Liability to Third Parties</w:t>
            <w:tab/>
            <w:t>14</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3.05</w:t>
            <w:tab/>
            <w:t>Access to Information</w:t>
            <w:tab/>
            <w:t>14</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3.06</w:t>
            <w:tab/>
            <w:t>Confidential Information</w:t>
            <w:tab/>
            <w:t>14</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4 </w:t>
            <w:noBreakHyphen/>
            <w:t xml:space="preserve"> CAPITAL CONTRIBUTIONS</w:t>
            <w:tab/>
            <w:t>16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4.01</w:t>
            <w:tab/>
            <w:t>Initial Capital Contributions.</w:t>
            <w:tab/>
            <w:t>16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4.02</w:t>
            <w:tab/>
            <w:t>Subsequent Capital Contributions.</w:t>
            <w:tab/>
            <w:t>16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4.03</w:t>
            <w:tab/>
            <w:t>Return of Contributions.</w:t>
            <w:tab/>
            <w:t>16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4.04</w:t>
            <w:tab/>
            <w:t>Capital Accounts</w:t>
            <w:tab/>
            <w:t>16</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5 </w:t>
            <w:noBreakHyphen/>
            <w:t xml:space="preserve"> ALLOCATION AND DISTRIBUTIONS</w:t>
            <w:tab/>
            <w:t>17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5.01</w:t>
            <w:tab/>
            <w:t>Allocations.</w:t>
            <w:tab/>
            <w:t>17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5.02</w:t>
            <w:tab/>
            <w:t>Distributions.</w:t>
            <w:tab/>
            <w:t>17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5.03</w:t>
            <w:tab/>
            <w:t>Special Distribution</w:t>
            <w:tab/>
            <w:t>17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5.04</w:t>
            <w:tab/>
            <w:t>Distributions on Dissolution and Winding Up.</w:t>
            <w:tab/>
            <w:t>17</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ARTICLE 6</w:t>
            <w:noBreakHyphen/>
            <w:t xml:space="preserve"> MANAGEMENT</w:t>
            <w:tab/>
            <w:t>17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6.01</w:t>
            <w:tab/>
            <w:t>Management by Class A Member as Managing Member.</w:t>
            <w:tab/>
            <w:t>17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6.02</w:t>
            <w:tab/>
            <w:t>Standards of Performance and Conflicts of Interest.</w:t>
            <w:tab/>
            <w:t>18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6.03</w:t>
            <w:tab/>
            <w:t>Reliance by Third Parties.</w:t>
            <w:tab/>
            <w:t>18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6.04</w:t>
            <w:tab/>
            <w:t>Business Opportunities.</w:t>
            <w:tab/>
            <w:t>18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6.05</w:t>
            <w:tab/>
            <w:t>Indemnification.</w:t>
            <w:tab/>
            <w:t>19</w:t>
          </w:r>
        </w:p>
        <w:p>
          <w:pPr>
            <w:pStyle w:val="Normal"/>
            <w:widowControl/>
            <w:tabs>
              <w:tab w:val="clear" w:pos="720"/>
              <w:tab w:val="right" w:pos="9360" w:leader="dot"/>
            </w:tabs>
            <w:jc w:val="both"/>
            <w:rPr/>
          </w:pPr>
          <w:r>
            <w:rPr/>
            <w:t xml:space="preserve">ARTICLE 7 </w:t>
            <w:noBreakHyphen/>
            <w:t xml:space="preserve"> TAXES</w:t>
            <w:tab/>
            <w:t>19</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7.01</w:t>
            <w:tab/>
            <w:t>Tax Returns.</w:t>
            <w:tab/>
            <w:t>19</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7.02</w:t>
            <w:tab/>
            <w:t>Tax Characterization.</w:t>
            <w:tab/>
            <w:t>19</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8 </w:t>
            <w:noBreakHyphen/>
            <w:t xml:space="preserve"> BOOKS, RECORDS, REPORTS, AND BANK ACCOUNTS</w:t>
            <w:tab/>
            <w:t>20</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8.01</w:t>
            <w:tab/>
            <w:t>Maintenance of Books.</w:t>
            <w:tab/>
            <w:t>20</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8.02</w:t>
            <w:tab/>
            <w:t>Bank Accounts.</w:t>
            <w:tab/>
            <w:t>20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9 </w:t>
            <w:noBreakHyphen/>
            <w:t xml:space="preserve"> DISPUTE RESOLUTION</w:t>
            <w:tab/>
            <w:t>20</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9.01</w:t>
            <w:tab/>
            <w:t>Disputes</w:t>
            <w:tab/>
            <w:t>20</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9.02</w:t>
            <w:tab/>
            <w:t>Mediation</w:t>
            <w:tab/>
            <w:t>20</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9.03</w:t>
            <w:tab/>
            <w:t>Arbitration</w:t>
            <w:tab/>
            <w:t>21</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9.04</w:t>
            <w:tab/>
            <w:t>Confidentiality of Proceedings.</w:t>
            <w:tab/>
            <w:t>22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10 </w:t>
            <w:noBreakHyphen/>
            <w:t xml:space="preserve"> DISSOLUTION, WINDING</w:t>
            <w:noBreakHyphen/>
            <w:t>UP AND TERMINATION</w:t>
            <w:tab/>
            <w:t>22</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10.01</w:t>
            <w:tab/>
            <w:t>Dissolution.</w:t>
            <w:tab/>
            <w:t>22</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10.02</w:t>
            <w:tab/>
            <w:t>Winding</w:t>
            <w:noBreakHyphen/>
            <w:t>Up and Termination.</w:t>
            <w:tab/>
            <w:t>23</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10.03</w:t>
            <w:tab/>
            <w:t>Certificate of Cancellation.</w:t>
            <w:tab/>
            <w:t>23</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10.04</w:t>
            <w:tab/>
            <w:t>Bankruptcy of a Member.</w:t>
            <w:tab/>
            <w:t>24</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11 </w:t>
            <w:noBreakHyphen/>
            <w:t xml:space="preserve"> SEPARATENESS/OPERATIONS MATTERS</w:t>
            <w:tab/>
            <w:t>24</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t xml:space="preserve">ARTICLE 12 </w:t>
            <w:noBreakHyphen/>
            <w:t xml:space="preserve"> GENERAL PROVISIONS</w:t>
            <w:tab/>
            <w:t>25</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12.01</w:t>
            <w:tab/>
            <w:t>Offset.</w:t>
            <w:tab/>
            <w:t>25</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12.02</w:t>
            <w:tab/>
            <w:t>Notices.</w:t>
            <w:tab/>
            <w:t>25</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12.03</w:t>
            <w:tab/>
            <w:t>Entire Agreement; Superseding Effect.</w:t>
            <w:tab/>
            <w:t>26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12.04</w:t>
            <w:tab/>
            <w:t>Effect of Waiver or Consent.</w:t>
            <w:tab/>
            <w:t>26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12.05</w:t>
            <w:tab/>
            <w:t>Amendment or Restatement.</w:t>
            <w:tab/>
            <w:t>26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12.06</w:t>
            <w:tab/>
            <w:t>Binding Effect.</w:t>
            <w:tab/>
            <w:t>26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12.07</w:t>
            <w:tab/>
            <w:t>Governing Law; Severability.</w:t>
            <w:tab/>
            <w:t>26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12.08</w:t>
            <w:tab/>
            <w:t>Further Assurances</w:t>
            <w:tab/>
            <w:t>27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12.09</w:t>
            <w:tab/>
            <w:t>Counterparts.</w:t>
            <w:tab/>
            <w:t>27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12.10</w:t>
            <w:tab/>
            <w:t>Third Party Beneficiaries.</w:t>
            <w:tab/>
            <w:t>27</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vanish/>
            </w:rPr>
          </w:pPr>
          <w:r>
            <w:rPr>
              <w:vanish/>
            </w:rPr>
          </w:r>
          <w:r>
            <w:rPr>
              <w:vanish/>
            </w:rPr>
            <w:fldChar w:fldCharType="end"/>
          </w:r>
        </w:p>
      </w:sdtContent>
    </w:sdt>
    <w:p>
      <w:pPr>
        <w:sectPr>
          <w:footerReference w:type="default" r:id="rId3"/>
          <w:footerReference w:type="first" r:id="rId4"/>
          <w:type w:val="nextPage"/>
          <w:pgSz w:w="12240" w:h="15840"/>
          <w:pgMar w:left="1440" w:right="1440" w:gutter="0" w:header="0" w:top="1440" w:footer="864" w:bottom="920"/>
          <w:pgNumType w:start="1" w:fmt="lowerRoman"/>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vanish/>
        </w:rPr>
      </w:pPr>
      <w:r>
        <w:rPr>
          <w:vanish/>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EXHIBIT A </w:t>
        <w:noBreakHyphen/>
        <w:t xml:space="preserve"> MEMBERS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EXHIBIT B </w:t>
        <w:noBreakHyphen/>
        <w:t xml:space="preserve"> FORM OF B INTEREST ASSIGNMENT AGREEMENT</w:t>
      </w:r>
    </w:p>
    <w:p>
      <w:pPr>
        <w:sectPr>
          <w:headerReference w:type="default" r:id="rId5"/>
          <w:footerReference w:type="default" r:id="rId6"/>
          <w:footerReference w:type="first" r:id="rId7"/>
          <w:type w:val="nextPage"/>
          <w:pgSz w:w="12240" w:h="15840"/>
          <w:pgMar w:left="1440" w:right="1440" w:gutter="0" w:header="1440" w:top="1496" w:footer="864" w:bottom="920"/>
          <w:pgNumType w:fmt="lowerRoman"/>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EXHIBIT C </w:t>
        <w:noBreakHyphen/>
        <w:t xml:space="preserve"> FORM OF PROMISSORY NOTE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AMENDED AND RESTATED LIMITED LIABILITY COMPANY AGREEMENT OF </w:t>
      </w:r>
      <w:ins w:id="2" w:author="Unknown Author" w:date="0-00-00T00:00:00Z">
        <w:r>
          <w:rPr>
            <w:strike/>
          </w:rPr>
          <w:t>McGARRET</w:t>
        </w:r>
      </w:ins>
      <w:r>
        <w:rPr/>
        <w:t xml:space="preserve"> </w:t>
      </w:r>
      <w:ins w:id="3" w:author="Unknown Author" w:date="0-00-00T00:00:00Z">
        <w:r>
          <w:rPr>
            <w:b/>
            <w:u w:val="double"/>
          </w:rPr>
          <w:t>DANNO</w:t>
        </w:r>
      </w:ins>
      <w:r>
        <w:rPr/>
        <w:t xml:space="preserve"> III, L.L.C.  (this </w:t>
      </w:r>
      <w:r>
        <w:rPr>
          <w:rFonts w:cs="WP TypographicSymbols" w:ascii="WP TypographicSymbols" w:hAnsi="WP TypographicSymbols"/>
        </w:rPr>
        <w:t>A</w:t>
      </w:r>
      <w:r>
        <w:rPr>
          <w:i/>
        </w:rPr>
        <w:t>Agreement</w:t>
      </w:r>
      <w:r>
        <w:rPr>
          <w:rFonts w:cs="WP TypographicSymbols" w:ascii="WP TypographicSymbols" w:hAnsi="WP TypographicSymbols"/>
        </w:rPr>
        <w:t>@</w:t>
      </w:r>
      <w:r>
        <w:rPr/>
        <w:t xml:space="preserve">), dated as of </w:t>
      </w:r>
      <w:ins w:id="4" w:author="Unknown Author" w:date="0-00-00T00:00:00Z">
        <w:r>
          <w:rPr>
            <w:strike/>
          </w:rPr>
          <w:t>August 31</w:t>
        </w:r>
      </w:ins>
      <w:r>
        <w:rPr/>
        <w:t xml:space="preserve"> </w:t>
      </w:r>
      <w:ins w:id="5" w:author="Unknown Author" w:date="0-00-00T00:00:00Z">
        <w:r>
          <w:rPr>
            <w:b/>
            <w:u w:val="double"/>
          </w:rPr>
          <w:t>September 29</w:t>
        </w:r>
      </w:ins>
      <w:r>
        <w:rPr/>
        <w:t xml:space="preserve">, 2000 (the </w:t>
      </w:r>
      <w:r>
        <w:rPr>
          <w:rFonts w:cs="WP TypographicSymbols" w:ascii="WP TypographicSymbols" w:hAnsi="WP TypographicSymbols"/>
        </w:rPr>
        <w:t>A</w:t>
      </w:r>
      <w:r>
        <w:rPr>
          <w:i/>
        </w:rPr>
        <w:t>Effective Date</w:t>
      </w:r>
      <w:r>
        <w:rPr>
          <w:rFonts w:cs="WP TypographicSymbols" w:ascii="WP TypographicSymbols" w:hAnsi="WP TypographicSymbols"/>
        </w:rPr>
        <w:t>@</w:t>
      </w:r>
      <w:r>
        <w:rPr/>
        <w:t xml:space="preserve">), at 9:05 a.m. (the </w:t>
      </w:r>
      <w:r>
        <w:rPr>
          <w:rFonts w:cs="WP TypographicSymbols" w:ascii="WP TypographicSymbols" w:hAnsi="WP TypographicSymbols"/>
        </w:rPr>
        <w:t>A</w:t>
      </w:r>
      <w:r>
        <w:rPr>
          <w:i/>
        </w:rPr>
        <w:t>Effective Time</w:t>
      </w:r>
      <w:r>
        <w:rPr>
          <w:rFonts w:cs="WP TypographicSymbols" w:ascii="WP TypographicSymbols" w:hAnsi="WP TypographicSymbols"/>
        </w:rPr>
        <w:t>@</w:t>
      </w:r>
      <w:r>
        <w:rPr/>
        <w:t xml:space="preserve">), is adopted, executed, and agreed to, for good and valuable consideration, by Enron </w:t>
      </w:r>
      <w:ins w:id="6" w:author="Unknown Author" w:date="0-00-00T00:00:00Z">
        <w:r>
          <w:rPr>
            <w:strike/>
          </w:rPr>
          <w:t>Energy Services, LLC, a Delaware limited liability company</w:t>
        </w:r>
      </w:ins>
      <w:r>
        <w:rPr/>
        <w:t xml:space="preserve"> </w:t>
      </w:r>
      <w:ins w:id="7" w:author="Unknown Author" w:date="0-00-00T00:00:00Z">
        <w:r>
          <w:rPr>
            <w:b/>
            <w:u w:val="double"/>
          </w:rPr>
          <w:t>Corp.</w:t>
        </w:r>
      </w:ins>
      <w:r>
        <w:rPr/>
        <w:t xml:space="preserve"> (the </w:t>
      </w:r>
      <w:r>
        <w:rPr>
          <w:rFonts w:cs="WP TypographicSymbols" w:ascii="WP TypographicSymbols" w:hAnsi="WP TypographicSymbols"/>
        </w:rPr>
        <w:t>A</w:t>
      </w:r>
      <w:r>
        <w:rPr>
          <w:i/>
        </w:rPr>
        <w:t>Sponsor</w:t>
      </w:r>
      <w:r>
        <w:rPr>
          <w:rFonts w:cs="WP TypographicSymbols" w:ascii="WP TypographicSymbols" w:hAnsi="WP TypographicSymbols"/>
        </w:rPr>
        <w:t>@</w:t>
      </w:r>
      <w:r>
        <w:rPr/>
        <w:t xml:space="preserve">), and </w:t>
      </w:r>
      <w:ins w:id="8" w:author="Unknown Author" w:date="0-00-00T00:00:00Z">
        <w:r>
          <w:rPr>
            <w:strike/>
          </w:rPr>
          <w:t>BIG ISLAND</w:t>
        </w:r>
      </w:ins>
      <w:r>
        <w:rPr/>
        <w:t xml:space="preserve"> </w:t>
      </w:r>
      <w:ins w:id="9" w:author="Unknown Author" w:date="0-00-00T00:00:00Z">
        <w:r>
          <w:rPr>
            <w:b/>
            <w:u w:val="double"/>
          </w:rPr>
          <w:t>MAUI</w:t>
        </w:r>
      </w:ins>
      <w:r>
        <w:rPr/>
        <w:t xml:space="preserve"> III, L.L.C., a Delaware limited liability company (the  </w:t>
      </w:r>
      <w:r>
        <w:rPr>
          <w:rFonts w:cs="WP TypographicSymbols" w:ascii="WP TypographicSymbols" w:hAnsi="WP TypographicSymbols"/>
        </w:rPr>
        <w:t>A</w:t>
      </w:r>
      <w:r>
        <w:rPr>
          <w:i/>
        </w:rPr>
        <w:t>Transferor</w:t>
      </w:r>
      <w:r>
        <w:rPr>
          <w:rFonts w:cs="WP TypographicSymbols" w:ascii="WP TypographicSymbols" w:hAnsi="WP TypographicSymbols"/>
        </w:rPr>
        <w:t>@</w:t>
      </w:r>
      <w:r>
        <w:rPr/>
        <w:t>).  This Agreement is also executed by Hawaii 125</w:t>
        <w:noBreakHyphen/>
        <w:t xml:space="preserve">0 Trust, a Delaware business trust (the </w:t>
      </w:r>
      <w:r>
        <w:rPr>
          <w:rFonts w:cs="WP TypographicSymbols" w:ascii="WP TypographicSymbols" w:hAnsi="WP TypographicSymbols"/>
        </w:rPr>
        <w:t>A</w:t>
      </w:r>
      <w:r>
        <w:rPr>
          <w:i/>
        </w:rPr>
        <w:t>Trust</w:t>
      </w:r>
      <w:r>
        <w:rPr>
          <w:rFonts w:cs="WP TypographicSymbols" w:ascii="WP TypographicSymbols" w:hAnsi="WP TypographicSymbols"/>
        </w:rPr>
        <w:t>@</w:t>
      </w:r>
      <w:r>
        <w:rPr/>
        <w:t>), for the purpose of agreeing to the provisions hereof as a Class B Member and the transferee of the Transferor, from and after the Closing Time (as herein defined).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RECITALS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w:t>
        <w:tab/>
      </w:r>
      <w:ins w:id="10" w:author="Unknown Author" w:date="0-00-00T00:00:00Z">
        <w:r>
          <w:rPr>
            <w:strike/>
          </w:rPr>
          <w:t>McGarret</w:t>
        </w:r>
      </w:ins>
      <w:r>
        <w:rPr/>
        <w:t xml:space="preserve"> </w:t>
      </w:r>
      <w:ins w:id="11" w:author="Unknown Author" w:date="0-00-00T00:00:00Z">
        <w:r>
          <w:rPr>
            <w:b/>
            <w:u w:val="double"/>
          </w:rPr>
          <w:t>Danno</w:t>
        </w:r>
      </w:ins>
      <w:r>
        <w:rPr/>
        <w:t xml:space="preserve"> III, L.L.C. (the </w:t>
      </w:r>
      <w:r>
        <w:rPr>
          <w:rFonts w:cs="WP TypographicSymbols" w:ascii="WP TypographicSymbols" w:hAnsi="WP TypographicSymbols"/>
        </w:rPr>
        <w:t>A</w:t>
      </w:r>
      <w:r>
        <w:rPr>
          <w:i/>
        </w:rPr>
        <w:t>Company</w:t>
      </w:r>
      <w:r>
        <w:rPr>
          <w:rFonts w:cs="WP TypographicSymbols" w:ascii="WP TypographicSymbols" w:hAnsi="WP TypographicSymbols"/>
        </w:rPr>
        <w:t>@</w:t>
      </w:r>
      <w:r>
        <w:rPr/>
        <w:t xml:space="preserve">) was formed as a Delaware limited liability company on </w:t>
      </w:r>
      <w:ins w:id="12" w:author="Unknown Author" w:date="0-00-00T00:00:00Z">
        <w:r>
          <w:rPr>
            <w:strike/>
          </w:rPr>
          <w:t>August 25</w:t>
        </w:r>
      </w:ins>
      <w:r>
        <w:rPr/>
        <w:t xml:space="preserve"> </w:t>
      </w:r>
      <w:ins w:id="13" w:author="Unknown Author" w:date="0-00-00T00:00:00Z">
        <w:r>
          <w:rPr>
            <w:b/>
            <w:u w:val="double"/>
          </w:rPr>
          <w:t>September __</w:t>
        </w:r>
      </w:ins>
      <w:r>
        <w:rPr/>
        <w:t xml:space="preserve">, 2000 (the </w:t>
      </w:r>
      <w:r>
        <w:rPr>
          <w:rFonts w:cs="WP TypographicSymbols" w:ascii="WP TypographicSymbols" w:hAnsi="WP TypographicSymbols"/>
        </w:rPr>
        <w:t>A</w:t>
      </w:r>
      <w:r>
        <w:rPr>
          <w:i/>
        </w:rPr>
        <w:t>Formation Date</w:t>
      </w:r>
      <w:r>
        <w:rPr>
          <w:rFonts w:cs="WP TypographicSymbols" w:ascii="WP TypographicSymbols" w:hAnsi="WP TypographicSymbols"/>
        </w:rPr>
        <w:t>@</w:t>
      </w:r>
      <w:r>
        <w:rPr/>
        <w:t xml:space="preserve">), by the filing of a Certificate of Formation (the </w:t>
      </w:r>
      <w:r>
        <w:rPr>
          <w:rFonts w:cs="WP TypographicSymbols" w:ascii="WP TypographicSymbols" w:hAnsi="WP TypographicSymbols"/>
        </w:rPr>
        <w:t>A</w:t>
      </w:r>
      <w:r>
        <w:rPr>
          <w:i/>
        </w:rPr>
        <w:t>Delaware Certificate</w:t>
      </w:r>
      <w:r>
        <w:rPr>
          <w:rFonts w:cs="WP TypographicSymbols" w:ascii="WP TypographicSymbols" w:hAnsi="WP TypographicSymbols"/>
        </w:rPr>
        <w:t>@</w:t>
      </w:r>
      <w:r>
        <w:rPr/>
        <w:t xml:space="preserve">) with the Delaware Secretary of State, and the Sponsor was admitted to the Company as the initial Member, effective as of the Formation Date, pursuant to that certain Limited Liability Company Agreement dated as of the Formation Date (the </w:t>
      </w:r>
      <w:r>
        <w:rPr>
          <w:rFonts w:cs="WP TypographicSymbols" w:ascii="WP TypographicSymbols" w:hAnsi="WP TypographicSymbols"/>
          <w:i/>
        </w:rPr>
        <w:t>A</w:t>
      </w:r>
      <w:r>
        <w:rPr>
          <w:i/>
        </w:rPr>
        <w:t>Original Agreement</w:t>
      </w:r>
      <w:r>
        <w:rPr>
          <w:rFonts w:cs="WP TypographicSymbols" w:ascii="WP TypographicSymbols" w:hAnsi="WP TypographicSymbols"/>
          <w:i/>
        </w:rPr>
        <w:t>@</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w:t>
        <w:tab/>
        <w:t>The Sponsor and the Transferor now desire to amend and restate the Original Agreement in its entirety and, in connection therewith, to evidence the admission of the Transferor as a Member.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3.</w:t>
        <w:tab/>
        <w:t>At the Closing Time, on the Effective Date, but after the Effective Time, it is the intention of the Transferor to Dispose of its Membership Interest in the Company to the Trust by executing the B Interest Assignment and otherwise complying with the terms of the Sale and Auction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4 .</w:t>
        <w:tab/>
        <w:t>It is the intention of the Members that the Trust, as the transferee of the Transferor</w:t>
      </w:r>
      <w:r>
        <w:rPr>
          <w:rFonts w:cs="WP TypographicSymbols" w:ascii="WP TypographicSymbols" w:hAnsi="WP TypographicSymbols"/>
        </w:rPr>
        <w:t>=</w:t>
      </w:r>
      <w:r>
        <w:rPr/>
        <w:t>s Membership Interest, will be admitted as a Member of the Company from and after the Closing Time.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NOW THEREFORE, for good and valuable consideration, the Sponsor, the Transferor, and the Trust hereby amend and restate the Original Agreement as follows: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ARTICLE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t>DEFINITIONS</w:t>
      </w:r>
      <w:r>
        <w:fldChar w:fldCharType="begin"/>
      </w:r>
      <w:r>
        <w:rPr/>
        <w:instrText xml:space="preserve"> TC "</w:instrText>
        <w:tab/>
        <w:instrText xml:space="preserve">ARTICLE 1</w:instrText>
        <w:tab/>
        <w:instrText xml:space="preserve">DEFINITIONS"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1.01</w:t>
        <w:tab/>
      </w:r>
      <w:r>
        <w:rPr>
          <w:b/>
          <w:i/>
        </w:rPr>
        <w:t>Definitions</w:t>
      </w:r>
      <w:r>
        <w:rPr/>
        <w:t>.</w:t>
      </w:r>
      <w:r>
        <w:fldChar w:fldCharType="begin"/>
      </w:r>
      <w:r>
        <w:rPr/>
        <w:instrText xml:space="preserve"> TC "1.01</w:instrText>
        <w:tab/>
        <w:instrText xml:space="preserve">Definitions." \l 2 </w:instrText>
      </w:r>
      <w:r>
        <w:rPr/>
        <w:fldChar w:fldCharType="separate"/>
      </w:r>
      <w:r>
        <w:rPr/>
      </w:r>
      <w:r>
        <w:rPr/>
        <w:fldChar w:fldCharType="end"/>
      </w:r>
      <w:r>
        <w:rPr/>
        <w:t xml:space="preserve">  As used in this Agreement, the following terms have the respective meanings set forth below or set forth in the Sections referred to below (and grammatical variations of such terms have correlative meanings):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AAA</w:t>
      </w:r>
      <w:r>
        <w:rPr/>
        <w:t> </w:t>
        <w:noBreakHyphen/>
        <w:t xml:space="preserve"> Section 9.02(b).</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8"/>
          <w:headerReference w:type="first" r:id="rId9"/>
          <w:footerReference w:type="default" r:id="rId10"/>
          <w:footerReference w:type="first" r:id="rId11"/>
          <w:type w:val="nextPage"/>
          <w:pgSz w:w="12240" w:h="15840"/>
          <w:pgMar w:left="1440" w:right="1440" w:gutter="0" w:header="1440" w:top="1496" w:footer="720" w:bottom="776"/>
          <w:pgNumType w:start="1" w:fmt="decimal"/>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Act</w:t>
      </w:r>
      <w:r>
        <w:rPr/>
        <w:t xml:space="preserve"> </w:t>
        <w:noBreakHyphen/>
        <w:t xml:space="preserve"> the Delaware Limited Liability Company 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Activities</w:t>
      </w:r>
      <w:r>
        <w:fldChar w:fldCharType="begin"/>
      </w:r>
      <w:r>
        <w:rPr/>
        <w:instrText xml:space="preserve"> TC "Activities" \l 3 </w:instrText>
      </w:r>
      <w:r>
        <w:rPr/>
        <w:fldChar w:fldCharType="separate"/>
      </w:r>
      <w:r>
        <w:rPr/>
      </w:r>
      <w:r>
        <w:rPr/>
        <w:fldChar w:fldCharType="end"/>
      </w:r>
      <w:r>
        <w:rPr/>
        <w:t xml:space="preserve"> </w:t>
        <w:noBreakHyphen/>
        <w:t xml:space="preserve"> Section 6.04(a).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Affiliate</w:t>
      </w:r>
      <w:r>
        <w:fldChar w:fldCharType="begin"/>
      </w:r>
      <w:r>
        <w:rPr/>
        <w:instrText xml:space="preserve"> TC "Affiliate" \l 3 </w:instrText>
      </w:r>
      <w:r>
        <w:rPr/>
        <w:fldChar w:fldCharType="separate"/>
      </w:r>
      <w:r>
        <w:rPr/>
      </w:r>
      <w:r>
        <w:rPr/>
        <w:fldChar w:fldCharType="end"/>
      </w:r>
      <w:r>
        <w:rPr/>
        <w:t xml:space="preserve"> </w:t>
        <w:noBreakHyphen/>
        <w:t xml:space="preserve"> with respect to any Person, (a) each entity that such Person Controls; (b) each Person that Controls such Person; and (c) each entity that is under common Control with such Person.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Agreement</w:t>
      </w:r>
      <w:r>
        <w:fldChar w:fldCharType="begin"/>
      </w:r>
      <w:r>
        <w:rPr/>
        <w:instrText xml:space="preserve"> TC "Agreement" \l 3 </w:instrText>
      </w:r>
      <w:r>
        <w:rPr/>
        <w:fldChar w:fldCharType="separate"/>
      </w:r>
      <w:r>
        <w:rPr/>
      </w:r>
      <w:r>
        <w:rPr/>
        <w:fldChar w:fldCharType="end"/>
      </w:r>
      <w:r>
        <w:rPr/>
        <w:t xml:space="preserve"> </w:t>
        <w:noBreakHyphen/>
        <w:t xml:space="preserve"> introductory paragraph.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Arbitration Notice</w:t>
      </w:r>
      <w:r>
        <w:rPr/>
        <w:t> </w:t>
        <w:noBreakHyphen/>
        <w:t xml:space="preserve"> Section 9.03(a).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Arbitrator</w:t>
      </w:r>
      <w:r>
        <w:rPr/>
        <w:t> </w:t>
        <w:noBreakHyphen/>
        <w:t xml:space="preserve"> Section 9.03(b).</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Asset</w:t>
      </w:r>
      <w:r>
        <w:rPr/>
        <w:t xml:space="preserve"> </w:t>
        <w:noBreakHyphen/>
        <w:t xml:space="preserve"> </w:t>
      </w:r>
      <w:ins w:id="14" w:author="Unknown Author" w:date="0-00-00T00:00:00Z">
        <w:r>
          <w:rPr>
            <w:strike/>
          </w:rPr>
          <w:t>special warrant for the purchase of 13,959 shares of common stock in TNPC, Inc., a Delaware corporation to be contributed to the Company by the Sponsor pursuant to the Asset Assignment.</w:t>
        </w:r>
      </w:ins>
      <w:r>
        <w:rPr/>
        <w:t xml:space="preserve"> </w:t>
      </w:r>
      <w:ins w:id="15" w:author="Unknown Author" w:date="0-00-00T00:00:00Z">
        <w:r>
          <w:rPr>
            <w:b/>
            <w:u w:val="double"/>
          </w:rPr>
          <w:t>Rights to receive payments owed to Enron under that certain Swap Agreement dated September 22, 2000, between Enron and Enron Energy Services, LLC.</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Asset Assignment</w:t>
      </w:r>
      <w:r>
        <w:rPr/>
        <w:t xml:space="preserve"> </w:t>
        <w:noBreakHyphen/>
        <w:t xml:space="preserve"> that certain </w:t>
      </w:r>
      <w:ins w:id="16" w:author="Unknown Author" w:date="0-00-00T00:00:00Z">
        <w:r>
          <w:rPr>
            <w:strike/>
          </w:rPr>
          <w:t>warrant</w:t>
        </w:r>
      </w:ins>
      <w:r>
        <w:rPr/>
        <w:t xml:space="preserve"> assignment </w:t>
      </w:r>
      <w:ins w:id="17" w:author="Unknown Author" w:date="0-00-00T00:00:00Z">
        <w:r>
          <w:rPr>
            <w:b/>
            <w:u w:val="double"/>
          </w:rPr>
          <w:t>agreement</w:t>
        </w:r>
      </w:ins>
      <w:r>
        <w:rPr/>
        <w:t xml:space="preserve"> dated as of the date hereof and executed by the Sponsor and the Company whereby the Sponsor assigned the Asset to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Assignee</w:t>
      </w:r>
      <w:r>
        <w:rPr/>
        <w:t xml:space="preserve"> </w:t>
        <w:noBreakHyphen/>
        <w:t xml:space="preserve"> any Person that acquires a Membership Interest or any portion thereof through a Disposition; provided, however, that, an Assignee shall have no right to be admitted to the Company as a Member except in accordance with Section 3.03.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Auction Closing Date</w:t>
      </w:r>
      <w:r>
        <w:rPr/>
        <w:t xml:space="preserve"> </w:t>
        <w:noBreakHyphen/>
        <w:t xml:space="preserve"> </w:t>
      </w:r>
      <w:ins w:id="18" w:author="Unknown Author" w:date="0-00-00T00:00:00Z">
        <w:r>
          <w:rPr>
            <w:strike/>
          </w:rPr>
          <w:t>May 31</w:t>
        </w:r>
      </w:ins>
      <w:r>
        <w:rPr/>
        <w:t xml:space="preserve"> </w:t>
      </w:r>
      <w:ins w:id="19" w:author="Unknown Author" w:date="0-00-00T00:00:00Z">
        <w:r>
          <w:rPr>
            <w:b/>
            <w:u w:val="double"/>
          </w:rPr>
          <w:t>March 29</w:t>
        </w:r>
      </w:ins>
      <w:r>
        <w:rPr/>
        <w:t xml:space="preserve">, 2001 (subject to postponement under Section 3.03(b)(A)(ii) and (iii)).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Auction Date</w:t>
      </w:r>
      <w:r>
        <w:rPr/>
        <w:t> </w:t>
        <w:noBreakHyphen/>
        <w:t xml:space="preserve"> 5 p.m. on </w:t>
      </w:r>
      <w:ins w:id="20" w:author="Unknown Author" w:date="0-00-00T00:00:00Z">
        <w:r>
          <w:rPr>
            <w:strike/>
          </w:rPr>
          <w:t>May</w:t>
        </w:r>
      </w:ins>
      <w:r>
        <w:rPr/>
        <w:t xml:space="preserve"> </w:t>
      </w:r>
      <w:ins w:id="21" w:author="Unknown Author" w:date="0-00-00T00:00:00Z">
        <w:r>
          <w:rPr>
            <w:b/>
            <w:u w:val="double"/>
          </w:rPr>
          <w:t>March</w:t>
        </w:r>
      </w:ins>
      <w:r>
        <w:rPr/>
        <w:t xml:space="preserve"> 1, 2001 (subject to postponement under Section 3.03(b)(A)(iii)).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Auction Notice</w:t>
      </w:r>
      <w:r>
        <w:rPr/>
        <w:t> </w:t>
        <w:noBreakHyphen/>
        <w:t xml:space="preserve"> Section 3.3(b)(B)(i).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Auction Notice Date</w:t>
      </w:r>
      <w:r>
        <w:rPr/>
        <w:t xml:space="preserve"> </w:t>
        <w:noBreakHyphen/>
        <w:t xml:space="preserve"> </w:t>
      </w:r>
      <w:ins w:id="22" w:author="Unknown Author" w:date="0-00-00T00:00:00Z">
        <w:r>
          <w:rPr>
            <w:strike/>
          </w:rPr>
          <w:t>April 17</w:t>
        </w:r>
      </w:ins>
      <w:r>
        <w:rPr/>
        <w:t xml:space="preserve"> </w:t>
      </w:r>
      <w:ins w:id="23" w:author="Unknown Author" w:date="0-00-00T00:00:00Z">
        <w:r>
          <w:rPr>
            <w:b/>
            <w:u w:val="double"/>
          </w:rPr>
          <w:t>February 15</w:t>
        </w:r>
      </w:ins>
      <w:r>
        <w:rPr/>
        <w:t>, 2001 (subject to postponement under Section 3.03(b)(A)(iii) and Section 3.03(b)(B)).</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 xml:space="preserve">B Interest Assignment </w:t>
        <w:noBreakHyphen/>
      </w:r>
      <w:r>
        <w:rPr/>
        <w:t xml:space="preserve"> that certain Assignment Agreement between the Transferor and the Trust in the form of </w:t>
      </w:r>
      <w:r>
        <w:rPr>
          <w:u w:val="single"/>
        </w:rPr>
        <w:t>Exhibit B</w:t>
      </w:r>
      <w:r>
        <w:rPr/>
        <w:t xml:space="preserve"> attached hereto.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Business Day</w:t>
      </w:r>
      <w:r>
        <w:rPr/>
        <w:t xml:space="preserve"> </w:t>
        <w:noBreakHyphen/>
        <w:t xml:space="preserve"> any day other than a Saturday, a Sunday, or a holiday on which national banking associations in the New York, New York or Houston, Texas are authorized or required to be closed.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Capital Contribution</w:t>
      </w:r>
      <w:r>
        <w:rPr/>
        <w:t xml:space="preserve"> </w:t>
        <w:noBreakHyphen/>
        <w:t xml:space="preserve"> with respect to any Member, the amount of money and the net agreed value of any assets (other than money) contributed to the Company by the Member.  Any reference in this Agreement to the Capital Contribution of a Member shall include a Capital Contribution of its predecessors in interest.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Claim</w:t>
      </w:r>
      <w:r>
        <w:rPr/>
        <w:t xml:space="preserve"> </w:t>
        <w:noBreakHyphen/>
        <w:t xml:space="preserve"> any and all judgments, claims, causes of action, demands, lawsuits, suits, proceedings, Governmental investigations or audits, losses, assessments, fines, penalties, administrative orders, obligations, costs, expenses, liabilities and damages (whether actual, consequential or punitive), including interest, penalties, reasonable attorney</w:t>
      </w:r>
      <w:r>
        <w:rPr>
          <w:rFonts w:cs="WP TypographicSymbols" w:ascii="WP TypographicSymbols" w:hAnsi="WP TypographicSymbols"/>
        </w:rPr>
        <w:t>=</w:t>
      </w:r>
      <w:r>
        <w:rPr/>
        <w:t>s fees, disbursements and costs of investigations, deficiencies, levies, duties and imposts.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Class A Member</w:t>
      </w:r>
      <w:r>
        <w:rPr/>
        <w:t xml:space="preserve"> </w:t>
        <w:noBreakHyphen/>
        <w:t xml:space="preserve"> The Sponsor and any other Person hereafter admitted to the Company as a Class A Member as provided in this Agreement, but such term does not include any Person who has ceased to be a Class A Member in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Class A Member Interest</w:t>
      </w:r>
      <w:r>
        <w:rPr/>
        <w:t xml:space="preserve"> </w:t>
        <w:noBreakHyphen/>
        <w:t xml:space="preserve"> the Membership Interest of a Class A Member of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Class B Member</w:t>
      </w:r>
      <w:r>
        <w:rPr/>
        <w:t xml:space="preserve"> </w:t>
        <w:noBreakHyphen/>
        <w:t xml:space="preserve"> initially, the Transferor, and from and after the Closing Time, the Trust as the transferee of the Transferor, and any other Person hereafter admitted to the Company as a Class B Member as provided in this Agreement, but such term does not include any Person who has ceased to be a Class B Member in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Class B Member Interest</w:t>
      </w:r>
      <w:r>
        <w:rPr/>
        <w:t xml:space="preserve"> </w:t>
        <w:noBreakHyphen/>
        <w:t xml:space="preserve"> the Membership Interest of a Class B Member of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Closing Time</w:t>
      </w:r>
      <w:r>
        <w:fldChar w:fldCharType="begin"/>
      </w:r>
      <w:r>
        <w:rPr/>
        <w:instrText xml:space="preserve"> TC "Closing Time" \l 3 </w:instrText>
      </w:r>
      <w:r>
        <w:rPr/>
        <w:fldChar w:fldCharType="separate"/>
      </w:r>
      <w:r>
        <w:rPr/>
      </w:r>
      <w:r>
        <w:rPr/>
        <w:fldChar w:fldCharType="end"/>
      </w:r>
      <w:r>
        <w:rPr/>
        <w:t xml:space="preserve"> </w:t>
        <w:noBreakHyphen/>
        <w:t xml:space="preserve"> immediately prior to the making of the Advances (as defined in the Facility Agreement) constituting the Series Tranche, which time shall be after the Effective Time.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Code</w:t>
      </w:r>
      <w:r>
        <w:rPr/>
        <w:t xml:space="preserve"> </w:t>
        <w:noBreakHyphen/>
        <w:t xml:space="preserve"> shall mean the Internal Revenue Code of 1986, as amended from time to time, together with the regulations thereunder, as in effect from time to time.  Section references to the Code are to the Code as in effect at the date of this Agreement and any subsequent provisions of the Code amendatory thereof, supplemental thereto or substituted therefor.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Company</w:t>
      </w:r>
      <w:r>
        <w:rPr/>
        <w:t xml:space="preserve"> </w:t>
        <w:noBreakHyphen/>
        <w:t xml:space="preserve"> Recital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Confidential Information</w:t>
      </w:r>
      <w:r>
        <w:rPr/>
        <w:t xml:space="preserve"> </w:t>
        <w:noBreakHyphen/>
        <w:t xml:space="preserve"> all information and data (whether oral, written, or electronic, and including all copies thereof) that are furnished or submitted to a Member or its Affiliates with respect to the Company, its subsidiaries and the Asset.  Notwithstanding the foregoing, the term </w:t>
      </w:r>
      <w:r>
        <w:rPr>
          <w:rFonts w:cs="WP TypographicSymbols" w:ascii="WP TypographicSymbols" w:hAnsi="WP TypographicSymbols"/>
          <w:i/>
        </w:rPr>
        <w:t>A</w:t>
      </w:r>
      <w:r>
        <w:rPr>
          <w:i/>
        </w:rPr>
        <w:t>Confidential Information</w:t>
      </w:r>
      <w:r>
        <w:rPr>
          <w:rFonts w:cs="WP TypographicSymbols" w:ascii="WP TypographicSymbols" w:hAnsi="WP TypographicSymbols"/>
          <w:i/>
        </w:rPr>
        <w:t>@</w:t>
      </w:r>
      <w:r>
        <w:rPr/>
        <w:t xml:space="preserve"> shall not include any information that (a) is in the public domain at the time of its disclosure or thereafter, or (b) has been independently acquired or developed by a Member or its Affiliates, in each case other than as a result of a disclosure by a Person in contravention of a duty not to disclose such information.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Control</w:t>
      </w:r>
      <w:r>
        <w:rPr/>
        <w:t xml:space="preserve"> </w:t>
        <w:noBreakHyphen/>
        <w:t xml:space="preserve"> the possession, directly or indirectly, through one or more intermediaries, of either of the following: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(a)</w:t>
        <w:tab/>
        <w:t>(i) in the case of a corporation, more than 50% of the outstanding voting securities thereof; (ii) in the case of a limited liability company, partnership, limited partnership or venture, the right to more than 50% of the distributions therefrom (including liquidating distributions); (iii) in the case of a trust or estate, including a business trust, more than 50% of the beneficial interest therein; and (iv) in the case of any other entity, more than 50% of the economic or beneficial interest therein;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(b)</w:t>
        <w:tab/>
        <w:t>in the case of any entity, the power or authority, through ownership of voting securities, by contract or otherwise, to exercise control over the business affairs of the entity.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Day</w:t>
      </w:r>
      <w:r>
        <w:rPr/>
        <w:t xml:space="preserve"> </w:t>
        <w:noBreakHyphen/>
        <w:t xml:space="preserve"> a calendar day; provided, however, that, if any period of Days referred to in this Agreement shall end on a Day that is not a Business Day, then the expiration of such period shall be automatically extended until the end of the first succeeding Business Day.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Delaware Certificate</w:t>
      </w:r>
      <w:r>
        <w:rPr/>
        <w:t xml:space="preserve"> </w:t>
        <w:noBreakHyphen/>
        <w:t xml:space="preserve"> Recital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Dispose</w:t>
      </w:r>
      <w:r>
        <w:rPr/>
        <w:t xml:space="preserve">, </w:t>
      </w:r>
      <w:r>
        <w:rPr>
          <w:b/>
          <w:i/>
        </w:rPr>
        <w:t>Disposing</w:t>
      </w:r>
      <w:r>
        <w:rPr/>
        <w:t xml:space="preserve"> or </w:t>
      </w:r>
      <w:r>
        <w:rPr>
          <w:b/>
          <w:i/>
        </w:rPr>
        <w:t>Disposition</w:t>
      </w:r>
      <w:r>
        <w:rPr/>
        <w:t xml:space="preserve"> </w:t>
        <w:noBreakHyphen/>
        <w:t xml:space="preserve"> with respect to any asset (including a Membership Interest or any portion thereof), a sale, assignment, transfer, conveyance, gift, exchange or other disposition of such asset, whether such disposition be voluntary, involuntary or by operation of Law, including the following:  (a) in the case of an asset owned by a natural person, a transfer of such asset upon the death of its owner, whether by will, intestate succession or otherwise; (b) in the case of an asset owned by an entity, (i) a merger or consolidation of such entity (other than where such entity is the survivor thereof), (ii) a conversion of such entity into another type of entity, or (iii) a distribution of such asset, including in connection with the dissolution, liquidation, winding</w:t>
        <w:noBreakHyphen/>
        <w:t>up or termination of such entity; and (c) a disposition in connection with, or in lieu of, a foreclosure of an Encumbrance; but such terms shall not include the creation of an Encumbrance.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Dispute</w:t>
      </w:r>
      <w:r>
        <w:rPr/>
        <w:t> </w:t>
        <w:noBreakHyphen/>
        <w:t xml:space="preserve"> Section 9.01.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Disputing Member</w:t>
      </w:r>
      <w:r>
        <w:rPr/>
        <w:t> </w:t>
        <w:noBreakHyphen/>
        <w:t xml:space="preserve"> Section 9.01.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Dissolution Event</w:t>
      </w:r>
      <w:r>
        <w:rPr/>
        <w:t xml:space="preserve"> </w:t>
        <w:noBreakHyphen/>
        <w:t xml:space="preserve"> Section 10.01.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Effective Date</w:t>
      </w:r>
      <w:r>
        <w:rPr/>
        <w:t xml:space="preserve"> </w:t>
        <w:noBreakHyphen/>
        <w:t xml:space="preserve"> introductory paragraph.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Effective Time</w:t>
      </w:r>
      <w:r>
        <w:rPr/>
        <w:t xml:space="preserve"> </w:t>
        <w:noBreakHyphen/>
        <w:t xml:space="preserve"> introductory paragraph.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Encumber</w:t>
      </w:r>
      <w:r>
        <w:rPr/>
        <w:t xml:space="preserve">, </w:t>
      </w:r>
      <w:r>
        <w:rPr>
          <w:b/>
          <w:i/>
        </w:rPr>
        <w:t>Encumbering</w:t>
      </w:r>
      <w:r>
        <w:rPr/>
        <w:t xml:space="preserve">, or </w:t>
      </w:r>
      <w:r>
        <w:rPr>
          <w:b/>
          <w:i/>
        </w:rPr>
        <w:t>Encumbrance</w:t>
      </w:r>
      <w:r>
        <w:rPr/>
        <w:t xml:space="preserve"> </w:t>
        <w:noBreakHyphen/>
        <w:t xml:space="preserve"> the creation of a security interest, lien, pledge, mortgage or other encumbrance, whether such encumbrance be voluntary, involuntary or by operation of Law.</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Enron</w:t>
      </w:r>
      <w:r>
        <w:rPr/>
        <w:t xml:space="preserve"> </w:t>
        <w:noBreakHyphen/>
        <w:t xml:space="preserve"> Enron Corp., an Oregon corporation.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ERISA</w:t>
      </w:r>
      <w:r>
        <w:rPr/>
        <w:t xml:space="preserve"> </w:t>
        <w:noBreakHyphen/>
        <w:t xml:space="preserve"> the Employment Retirement Income Security Act of 1974, as amended.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FAA</w:t>
      </w:r>
      <w:r>
        <w:rPr/>
        <w:t> </w:t>
        <w:noBreakHyphen/>
        <w:t xml:space="preserve"> Section 9.03(c).</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Facility Agreement</w:t>
      </w:r>
      <w:r>
        <w:rPr/>
        <w:t xml:space="preserve"> </w:t>
        <w:noBreakHyphen/>
        <w:t xml:space="preserve"> the Amended and Restated Facility Agreement dated as of May 31, 2000 among Hawaii 125</w:t>
        <w:noBreakHyphen/>
        <w:t>0 Trust, Canadian Imperial Bank of Commerce, as agent, and the Lenders named therein, together with all amendments, supplements and restatements thereto.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Formation Date</w:t>
      </w:r>
      <w:r>
        <w:rPr/>
        <w:t xml:space="preserve"> </w:t>
        <w:noBreakHyphen/>
        <w:t xml:space="preserve"> Recital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Governmental Authority</w:t>
      </w:r>
      <w:r>
        <w:rPr/>
        <w:t xml:space="preserve"> </w:t>
        <w:noBreakHyphen/>
        <w:t xml:space="preserve"> a federal, state, local or foreign governmental authority; a state, province, commonwealth, territory or district thereof; a county or parish; a city, town, township, village or other municipality; a district, ward or other subdivision of any of the foregoing; any executive, legislative or other governing body of any of the foregoing; any agency, authority, board, department, system, service, office, commission, committee, council or other administrative body of any of the foregoing; any court or other judicial body; and any officer, official or other representative of any of the foregoing.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Including</w:t>
      </w:r>
      <w:r>
        <w:rPr/>
        <w:t xml:space="preserve"> </w:t>
        <w:noBreakHyphen/>
        <w:t xml:space="preserve"> including, without limitation.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Independent Appraiser</w:t>
      </w:r>
      <w:r>
        <w:rPr/>
        <w:t xml:space="preserve"> </w:t>
        <w:noBreakHyphen/>
        <w:t xml:space="preserve"> a recognized firm performing independent appraisal services to be selected by the Class A Member sufficiently in advance of the auction procedures specified in Section 3.03(b) to permit such firm to perform the services intended thereby.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 xml:space="preserve">Independent Auctioneer </w:t>
      </w:r>
      <w:r>
        <w:rPr/>
        <w:noBreakHyphen/>
        <w:t xml:space="preserve"> CIBC Inc.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Instrument Holders</w:t>
      </w:r>
      <w:r>
        <w:rPr/>
        <w:t xml:space="preserve"> </w:t>
        <w:noBreakHyphen/>
        <w:t xml:space="preserve"> the Lenders and the holder of the Series Certificate.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Investment Company Act</w:t>
      </w:r>
      <w:r>
        <w:rPr/>
        <w:t xml:space="preserve"> </w:t>
        <w:noBreakHyphen/>
        <w:t xml:space="preserve"> Investment Company Act of 1940, as amended.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i/>
          <w:i/>
        </w:rPr>
      </w:pPr>
      <w:r>
        <w:rPr>
          <w:b/>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Law</w:t>
      </w:r>
      <w:r>
        <w:rPr/>
        <w:t xml:space="preserve"> </w:t>
        <w:noBreakHyphen/>
        <w:t xml:space="preserve"> any applicable constitutional provision, statute, act, code (including the Code), law, regulation, rule, ordinance, order, decree, ruling, proclamation, resolution, judgment, decision, declaration, or interpretative or advisory opinion or letter of a Governmental Authority having valid jurisdiction.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Lenders</w:t>
      </w:r>
      <w:r>
        <w:rPr/>
        <w:t xml:space="preserve"> </w:t>
        <w:noBreakHyphen/>
        <w:t xml:space="preserve"> as defined in the Facility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Managing Member</w:t>
      </w:r>
      <w:r>
        <w:rPr/>
        <w:t xml:space="preserve"> </w:t>
        <w:noBreakHyphen/>
        <w:t xml:space="preserve"> Section 6.01.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Mediation Notice</w:t>
      </w:r>
      <w:r>
        <w:rPr/>
        <w:t xml:space="preserve"> </w:t>
        <w:noBreakHyphen/>
        <w:t xml:space="preserve"> Section 9.02(a).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Mediator</w:t>
      </w:r>
      <w:r>
        <w:rPr/>
        <w:t> </w:t>
        <w:noBreakHyphen/>
        <w:t xml:space="preserve"> Section 9.02(b).</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Member</w:t>
      </w:r>
      <w:r>
        <w:rPr/>
        <w:t xml:space="preserve"> </w:t>
        <w:noBreakHyphen/>
        <w:t xml:space="preserve"> either a Class A Member or a Class B Member, or any Person hereafter admitted to the Company as a member as provided in this Agreement, but such term does not include any Person who has ceased to be a member in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Membership Interest</w:t>
      </w:r>
      <w:r>
        <w:rPr/>
        <w:t xml:space="preserve"> </w:t>
        <w:noBreakHyphen/>
        <w:t xml:space="preserve"> with respect to any Member, (a) that Member</w:t>
      </w:r>
      <w:r>
        <w:rPr>
          <w:rFonts w:cs="WP TypographicSymbols" w:ascii="WP TypographicSymbols" w:hAnsi="WP TypographicSymbols"/>
        </w:rPr>
        <w:t>=</w:t>
      </w:r>
      <w:r>
        <w:rPr/>
        <w:t>s status as a Member; (b) that Member</w:t>
      </w:r>
      <w:r>
        <w:rPr>
          <w:rFonts w:cs="WP TypographicSymbols" w:ascii="WP TypographicSymbols" w:hAnsi="WP TypographicSymbols"/>
        </w:rPr>
        <w:t>=</w:t>
      </w:r>
      <w:r>
        <w:rPr/>
        <w:t>s right to receive distributions from the Company; (c) all other rights, benefits and privileges enjoyed by that Member (under the Act, this Agreement, or otherwise) in its capacity as a Member, including that Member</w:t>
      </w:r>
      <w:r>
        <w:rPr>
          <w:rFonts w:cs="WP TypographicSymbols" w:ascii="WP TypographicSymbols" w:hAnsi="WP TypographicSymbols"/>
        </w:rPr>
        <w:t>=</w:t>
      </w:r>
      <w:r>
        <w:rPr/>
        <w:t>s rights to vote, consent and approve and otherwise to participate in the management of the Company; and (d) all obligations, duties and liabilities imposed on that Member (under the Act, this Agreement or otherwise) in its capacity as a Member, including any obligations to make Capital Contributions.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Note</w:t>
      </w:r>
      <w:r>
        <w:rPr/>
        <w:t xml:space="preserve"> </w:t>
        <w:noBreakHyphen/>
        <w:t xml:space="preserve"> a promissory note in the form attached hereto as </w:t>
      </w:r>
      <w:r>
        <w:rPr>
          <w:u w:val="single"/>
        </w:rPr>
        <w:t>Exhibit C</w:t>
      </w:r>
      <w:r>
        <w:rPr/>
        <w:t xml:space="preserve"> whereby the Transferor agrees to pay an aggregate of </w:t>
      </w:r>
      <w:ins w:id="24" w:author="Unknown Author" w:date="0-00-00T00:00:00Z">
        <w:r>
          <w:rPr>
            <w:strike/>
          </w:rPr>
          <w:t>$30,011,850</w:t>
        </w:r>
      </w:ins>
      <w:r>
        <w:rPr/>
        <w:t xml:space="preserve"> </w:t>
      </w:r>
      <w:ins w:id="25" w:author="Unknown Author" w:date="0-00-00T00:00:00Z">
        <w:r>
          <w:rPr>
            <w:b/>
            <w:u w:val="double"/>
          </w:rPr>
          <w:t>$_________</w:t>
        </w:r>
      </w:ins>
      <w:r>
        <w:rPr/>
        <w:t xml:space="preserve"> as its initial Capital Contribution to the Company,  such promissory note to be payable upon the Closing Time from the net proceeds of the Disposition of the Class B Member Interest from the Transferor to the Trust but in no event later than 11:59 p.m. on the Effective Date.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Operative Documents</w:t>
      </w:r>
      <w:r>
        <w:rPr/>
        <w:t xml:space="preserve"> </w:t>
        <w:noBreakHyphen/>
        <w:t xml:space="preserve"> as defined in the Facility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Person</w:t>
      </w:r>
      <w:r>
        <w:rPr/>
        <w:t xml:space="preserve"> </w:t>
        <w:noBreakHyphen/>
        <w:t xml:space="preserve"> the meaning assigned that term in Section 18</w:t>
        <w:noBreakHyphen/>
        <w:t>101(12) of the Act and also includes a Governmental Authority and any other entity.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personal representative</w:t>
      </w:r>
      <w:r>
        <w:rPr/>
        <w:t xml:space="preserve"> </w:t>
        <w:noBreakHyphen/>
        <w:t xml:space="preserve"> the meaning assigned that term in Section 18</w:t>
        <w:noBreakHyphen/>
        <w:t>101 of the 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Protected Parties</w:t>
      </w:r>
      <w:r>
        <w:rPr/>
        <w:t xml:space="preserve"> </w:t>
        <w:noBreakHyphen/>
        <w:t xml:space="preserve"> Section 6.02.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Put Notice</w:t>
      </w:r>
      <w:r>
        <w:rPr/>
        <w:t xml:space="preserve"> </w:t>
        <w:noBreakHyphen/>
        <w:t xml:space="preserve"> as defined in the Put Option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Put Option Agreement</w:t>
      </w:r>
      <w:r>
        <w:rPr/>
        <w:t xml:space="preserve"> </w:t>
        <w:noBreakHyphen/>
        <w:t xml:space="preserve"> that certain Put Option Agreement dated the date hereof between the Sponsor and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Put Option Assignment</w:t>
      </w:r>
      <w:r>
        <w:rPr/>
        <w:t xml:space="preserve"> </w:t>
        <w:noBreakHyphen/>
        <w:t xml:space="preserve"> the Assignment dated the date hereof between the Company and the Trust whereby the Company has assigned to the Trust its rights to deliver Put Notices under the Put Option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Sale and Auction Agreement</w:t>
      </w:r>
      <w:r>
        <w:rPr/>
        <w:t xml:space="preserve"> </w:t>
        <w:noBreakHyphen/>
        <w:t xml:space="preserve"> the Sale and Auction Agreement dated the date hereof among the Trust, the Sponsor, and the Transferor relating to, among other things, the acquisition, disposition and financing of the Class B Member Interest by the Trust.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Securities Act</w:t>
      </w:r>
      <w:r>
        <w:rPr/>
        <w:t xml:space="preserve"> </w:t>
        <w:noBreakHyphen/>
        <w:t xml:space="preserve"> the Securities Act of 1933.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 xml:space="preserve">Series </w:t>
      </w:r>
      <w:r>
        <w:rPr/>
        <w:noBreakHyphen/>
        <w:t xml:space="preserve"> Series </w:t>
      </w:r>
      <w:ins w:id="26" w:author="Unknown Author" w:date="0-00-00T00:00:00Z">
        <w:r>
          <w:rPr>
            <w:strike/>
          </w:rPr>
          <w:t>McGarret</w:t>
        </w:r>
      </w:ins>
      <w:r>
        <w:rPr/>
        <w:t xml:space="preserve"> </w:t>
      </w:r>
      <w:ins w:id="27" w:author="Unknown Author" w:date="0-00-00T00:00:00Z">
        <w:r>
          <w:rPr>
            <w:b/>
            <w:u w:val="double"/>
          </w:rPr>
          <w:t>Danno</w:t>
        </w:r>
      </w:ins>
      <w:r>
        <w:rPr/>
        <w:t xml:space="preserve"> C of the Trust, created pursuant to a Series Supplement (as defined in the Trust Agreement) dated the date hereof executed pursuant to the Trust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Series</w:t>
      </w:r>
      <w:r>
        <w:rPr/>
        <w:t xml:space="preserve"> </w:t>
      </w:r>
      <w:r>
        <w:rPr>
          <w:b/>
          <w:i/>
        </w:rPr>
        <w:t xml:space="preserve">Certificate </w:t>
      </w:r>
      <w:r>
        <w:rPr/>
        <w:noBreakHyphen/>
        <w:t xml:space="preserve"> the Series Certificate issued by the Trust on the date 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Series Certificate Holder</w:t>
      </w:r>
      <w:r>
        <w:rPr/>
        <w:t xml:space="preserve"> </w:t>
        <w:noBreakHyphen/>
        <w:t xml:space="preserve"> any holder of a Series Certificate.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Series Supplement</w:t>
      </w:r>
      <w:r>
        <w:rPr/>
        <w:t xml:space="preserve"> </w:t>
        <w:noBreakHyphen/>
        <w:t xml:space="preserve"> as defined in the Trust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Series Tranche</w:t>
      </w:r>
      <w:r>
        <w:rPr/>
        <w:t xml:space="preserve"> </w:t>
        <w:noBreakHyphen/>
        <w:t xml:space="preserve"> means the Tranche (as defined in the Facility Agreement) drawn down on the date of this Agreement with respect to the Series.</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Sharing Ratio</w:t>
      </w:r>
      <w:r>
        <w:rPr/>
        <w:t xml:space="preserve"> </w:t>
        <w:noBreakHyphen/>
        <w:t xml:space="preserve"> subject in each case to adjustments in accordance with this Agreement or in connection with Dispositions of Membership Interests, the percentage specified for a Member as its Sharing Ratio on </w:t>
      </w:r>
      <w:r>
        <w:rPr>
          <w:u w:val="single"/>
        </w:rPr>
        <w:t>Exhibit A</w:t>
      </w:r>
      <w:r>
        <w:rPr/>
        <w:t>; provided, however, that the total of all Sharing Ratios shall always equal 100%.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Sponsor</w:t>
      </w:r>
      <w:r>
        <w:rPr/>
        <w:t xml:space="preserve"> </w:t>
        <w:noBreakHyphen/>
        <w:t xml:space="preserve"> introductory paragraph.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Term</w:t>
      </w:r>
      <w:r>
        <w:rPr/>
        <w:t xml:space="preserve"> </w:t>
        <w:noBreakHyphen/>
        <w:t xml:space="preserve"> Section 2.06.</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Tranche</w:t>
      </w:r>
      <w:r>
        <w:rPr/>
        <w:t xml:space="preserve"> </w:t>
        <w:noBreakHyphen/>
        <w:t xml:space="preserve"> the Tranche (as defined under the Facility Agreement) drawn down on the date hereof with respect to the Asset.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Transferor</w:t>
      </w:r>
      <w:r>
        <w:rPr/>
        <w:t xml:space="preserve"> </w:t>
        <w:noBreakHyphen/>
        <w:t xml:space="preserve"> introductory paragraph.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Trust</w:t>
      </w:r>
      <w:r>
        <w:rPr/>
        <w:t xml:space="preserve"> </w:t>
        <w:noBreakHyphen/>
        <w:t xml:space="preserve"> introductory paragraph.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 xml:space="preserve">Trust Agreement </w:t>
      </w:r>
      <w:r>
        <w:rPr/>
        <w:noBreakHyphen/>
        <w:t xml:space="preserve"> the Trust Agreement creating Hawaii 125</w:t>
        <w:noBreakHyphen/>
        <w:t>0 Trust dated as of March 31, 2000, as amended and restated on May 31, 2000, as further amended, supplemented or restated thereafter.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 xml:space="preserve">Winning Bidder </w:t>
        <w:noBreakHyphen/>
      </w:r>
      <w:r>
        <w:rPr/>
        <w:t xml:space="preserve"> Section 3.03(b)(A)(i).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Other terms defined herein have the meanings so given them.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1.02</w:t>
        <w:tab/>
      </w:r>
      <w:r>
        <w:rPr>
          <w:b/>
          <w:i/>
        </w:rPr>
        <w:t>Construction</w:t>
      </w:r>
      <w:r>
        <w:rPr/>
        <w:t>.</w:t>
      </w:r>
      <w:r>
        <w:fldChar w:fldCharType="begin"/>
      </w:r>
      <w:r>
        <w:rPr/>
        <w:instrText xml:space="preserve"> TC "1.02</w:instrText>
        <w:tab/>
        <w:instrText xml:space="preserve">Construction." \l 2 </w:instrText>
      </w:r>
      <w:r>
        <w:rPr/>
        <w:fldChar w:fldCharType="separate"/>
      </w:r>
      <w:r>
        <w:rPr/>
      </w:r>
      <w:r>
        <w:rPr/>
        <w:fldChar w:fldCharType="end"/>
      </w:r>
      <w:r>
        <w:rPr/>
        <w:t xml:space="preserve">  Unless the context requires otherwise:  (a) the gender (or lack of gender) of all words used in this Agreement includes the masculine, feminine, and neuter; (b) references to Articles and Sections refer to Articles and Sections of this Agreement; (c) references to an Exhibit refer to the Exhibit attached to this Agreement, which is made a part hereof for all purposes; (d) references to Laws refer to such Laws as they may be amended from time to time, and references to particular provisions of a Law include any corresponding provisions of any succeeding Law; (e) references  to agreements and contracts shall include any amendments and supplements executed from time to time; and (f) references to money refer to legal currency of the United States of America.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ARTICLE 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t>ORGANIZATION</w:t>
      </w:r>
      <w:r>
        <w:fldChar w:fldCharType="begin"/>
      </w:r>
      <w:r>
        <w:rPr/>
        <w:instrText xml:space="preserve"> TC "</w:instrText>
        <w:tab/>
        <w:instrText xml:space="preserve">ARTICLE 2</w:instrText>
        <w:tab/>
        <w:instrText xml:space="preserve">ORGANIZATION"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2.01</w:t>
        <w:tab/>
      </w:r>
      <w:r>
        <w:rPr>
          <w:b/>
          <w:i/>
        </w:rPr>
        <w:t>Formation; Continuation; Amendment and Restatement</w:t>
      </w:r>
      <w:r>
        <w:rPr/>
        <w:t>.</w:t>
      </w:r>
      <w:r>
        <w:fldChar w:fldCharType="begin"/>
      </w:r>
      <w:r>
        <w:rPr/>
        <w:instrText xml:space="preserve"> TC "2.01</w:instrText>
        <w:tab/>
        <w:instrText xml:space="preserve">Formation; Continuation; Amendment and Restatement." \l 2 </w:instrText>
      </w:r>
      <w:r>
        <w:rPr/>
        <w:fldChar w:fldCharType="separate"/>
      </w:r>
      <w:r>
        <w:rPr/>
      </w:r>
      <w:r>
        <w:rPr/>
        <w:fldChar w:fldCharType="end"/>
      </w:r>
      <w:r>
        <w:rPr/>
        <w:t xml:space="preserve">  The Company was formed as a Delaware limited liability company by the filing of the Delaware Certificate, as of the Formation Date.  The parties hereto hereby continue the Company, pursuant to the terms and conditions of this Agreement.  The Agreement amends and restates in its entirety and supersedes the Original Agreement which shall have no further force or effect.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2.02</w:t>
        <w:tab/>
      </w:r>
      <w:r>
        <w:rPr>
          <w:b/>
          <w:i/>
        </w:rPr>
        <w:t>Name</w:t>
      </w:r>
      <w:r>
        <w:rPr/>
        <w:t>.</w:t>
      </w:r>
      <w:r>
        <w:fldChar w:fldCharType="begin"/>
      </w:r>
      <w:r>
        <w:rPr/>
        <w:instrText xml:space="preserve"> TC "2.02</w:instrText>
        <w:tab/>
        <w:instrText xml:space="preserve">Name." \l 2 </w:instrText>
      </w:r>
      <w:r>
        <w:rPr/>
        <w:fldChar w:fldCharType="separate"/>
      </w:r>
      <w:r>
        <w:rPr/>
      </w:r>
      <w:r>
        <w:rPr/>
        <w:fldChar w:fldCharType="end"/>
      </w:r>
      <w:r>
        <w:rPr/>
        <w:t xml:space="preserve">  The name of the Company shall continue to be </w:t>
      </w:r>
      <w:r>
        <w:rPr>
          <w:rFonts w:cs="WP TypographicSymbols" w:ascii="WP TypographicSymbols" w:hAnsi="WP TypographicSymbols"/>
        </w:rPr>
        <w:t>A</w:t>
      </w:r>
      <w:ins w:id="28" w:author="Unknown Author" w:date="0-00-00T00:00:00Z">
        <w:r>
          <w:rPr>
            <w:i/>
            <w:strike/>
          </w:rPr>
          <w:t>McGARRET</w:t>
        </w:r>
      </w:ins>
      <w:r>
        <w:rPr>
          <w:i/>
        </w:rPr>
        <w:t xml:space="preserve"> </w:t>
      </w:r>
      <w:ins w:id="29" w:author="Unknown Author" w:date="0-00-00T00:00:00Z">
        <w:r>
          <w:rPr>
            <w:b/>
            <w:i/>
            <w:u w:val="double"/>
          </w:rPr>
          <w:t>DANNO</w:t>
        </w:r>
      </w:ins>
      <w:r>
        <w:rPr>
          <w:i/>
        </w:rPr>
        <w:t xml:space="preserve"> III, L.L.C.</w:t>
      </w:r>
      <w:r>
        <w:rPr>
          <w:rFonts w:cs="WP TypographicSymbols" w:ascii="WP TypographicSymbols" w:hAnsi="WP TypographicSymbols"/>
        </w:rPr>
        <w:t>@</w:t>
      </w:r>
      <w:r>
        <w:rPr/>
        <w:t xml:space="preserve"> and all Company business must be conducted in that name or such other names that comply with Law as the Managing Member may select.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2.03</w:t>
        <w:tab/>
      </w:r>
      <w:r>
        <w:rPr>
          <w:b/>
          <w:i/>
        </w:rPr>
        <w:t>Registered Office; Registered Agent; Principal Office in the United States; Other Offices</w:t>
      </w:r>
      <w:r>
        <w:rPr/>
        <w:t>.</w:t>
      </w:r>
      <w:r>
        <w:fldChar w:fldCharType="begin"/>
      </w:r>
      <w:r>
        <w:rPr/>
        <w:instrText xml:space="preserve"> TC "2.03</w:instrText>
        <w:tab/>
        <w:instrText xml:space="preserve">Registered Office; Registered Agent; Principal Office in the United States; Other Offices." \l 2 </w:instrText>
      </w:r>
      <w:r>
        <w:rPr/>
        <w:fldChar w:fldCharType="separate"/>
      </w:r>
      <w:r>
        <w:rPr/>
      </w:r>
      <w:r>
        <w:rPr/>
        <w:fldChar w:fldCharType="end"/>
      </w:r>
      <w:r>
        <w:rPr/>
        <w:t xml:space="preserve">  The registered office of the Company required by the Act to be maintained in the State of Delaware shall be the office of the initial registered agent named in the Delaware Certificate or such other office (which need not be a place of business of the Company) as the Managing Member may designate in the manner provided by Law.  The registered agent of the Company in the State of Delaware shall be the initial registered agent named in the Delaware Certificate or such other Person or Persons as the Managing Member may designate in the manner provided by Law.  The principal office of the Company in the United States shall be at such place as the Managing Member may designate, which need not be in the State of Delaware, and the Company shall maintain records there or such other place as the Managing Member shall designate and shall keep the street address of such principal office at the registered office of the Company in the State of Delaware.  The Company may have such other offices as the Managing Member may designate.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2.04</w:t>
        <w:tab/>
      </w:r>
      <w:r>
        <w:rPr>
          <w:b/>
          <w:i/>
        </w:rPr>
        <w:t>Purposes</w:t>
      </w:r>
      <w:r>
        <w:rPr/>
        <w:t>.</w:t>
      </w:r>
      <w:r>
        <w:fldChar w:fldCharType="begin"/>
      </w:r>
      <w:r>
        <w:rPr/>
        <w:instrText xml:space="preserve"> TC "2.04</w:instrText>
        <w:tab/>
        <w:instrText xml:space="preserve">Purposes." \l 2 </w:instrText>
      </w:r>
      <w:r>
        <w:rPr/>
        <w:fldChar w:fldCharType="separate"/>
      </w:r>
      <w:r>
        <w:rPr/>
      </w:r>
      <w:r>
        <w:rPr/>
        <w:fldChar w:fldCharType="end"/>
      </w:r>
      <w:r>
        <w:rPr/>
        <w:t xml:space="preserve">  The purposes of the Company are to engage in the following activities:  (i) executing the Series Supplement, the Asset Assignment, holding title to and beneficial ownership of the Asset and cash received in connection with the capital contributions referred to in Article 4, and exercising its rights and performing its obligations as the owner of the Asset, (ii) issuing the Membership Interests referred to in Article 3, (iii) collecting cash proceeds from assets held by the Company and reinvesting proceeds in financial instruments pending distribution to the Members, and otherwise servicing the assets held by the Company, (iv) making the distributions contemplated by Article 5, (v) entering into each of the Put Option Agreement and the Put Option Assignment and exercising its rights and performing its obligations thereunder, and (vi) engaging in activities incidental to, resulting from, or otherwise necessary to facilitate, the activities referred to in the foregoing clauses (i) through (v) and engaging in such actions as are expressly required to be taken pursuant to this Agreement.  The Company shall not engage in any activity other than those activities referred to in the preceding sentence.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2.05</w:t>
        <w:tab/>
      </w:r>
      <w:r>
        <w:rPr>
          <w:b/>
          <w:i/>
        </w:rPr>
        <w:t>Foreign Qualification</w:t>
      </w:r>
      <w:r>
        <w:rPr/>
        <w:t>.</w:t>
      </w:r>
      <w:r>
        <w:fldChar w:fldCharType="begin"/>
      </w:r>
      <w:r>
        <w:rPr/>
        <w:instrText xml:space="preserve"> TC "2.05</w:instrText>
        <w:tab/>
        <w:instrText xml:space="preserve">Foreign Qualification." \l 2 </w:instrText>
      </w:r>
      <w:r>
        <w:rPr/>
        <w:fldChar w:fldCharType="separate"/>
      </w:r>
      <w:r>
        <w:rPr/>
      </w:r>
      <w:r>
        <w:rPr/>
        <w:fldChar w:fldCharType="end"/>
      </w:r>
      <w:r>
        <w:rPr/>
        <w:t xml:space="preserve">  Prior to the Company</w:t>
      </w:r>
      <w:r>
        <w:rPr>
          <w:rFonts w:cs="WP TypographicSymbols" w:ascii="WP TypographicSymbols" w:hAnsi="WP TypographicSymbols"/>
        </w:rPr>
        <w:t>=</w:t>
      </w:r>
      <w:r>
        <w:rPr/>
        <w:t>s conducting business in any jurisdiction other than Delaware, the Managing Member shall cause the Company to comply, to the extent procedures are available and those matters are reasonably within the control of the Managing Member, with all requirements necessary to qualify the Company as a foreign limited liability company in that jurisdiction.  At the request of the Managing Member, each Member shall execute, acknowledge, swear to, and deliver all certificates and other instruments conforming with this Agreement that are necessary or appropriate to qualify, continue, and terminate the Company as a foreign limited liability company in all such jurisdictions in which the Company may conduct business.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2.06</w:t>
        <w:tab/>
      </w:r>
      <w:r>
        <w:rPr>
          <w:b/>
          <w:i/>
        </w:rPr>
        <w:t>Term</w:t>
      </w:r>
      <w:r>
        <w:rPr/>
        <w:t>.</w:t>
      </w:r>
      <w:r>
        <w:fldChar w:fldCharType="begin"/>
      </w:r>
      <w:r>
        <w:rPr/>
        <w:instrText xml:space="preserve"> TC "2.06</w:instrText>
        <w:tab/>
        <w:instrText xml:space="preserve">Term." \l 2 </w:instrText>
      </w:r>
      <w:r>
        <w:rPr/>
        <w:fldChar w:fldCharType="separate"/>
      </w:r>
      <w:r>
        <w:rPr/>
      </w:r>
      <w:r>
        <w:rPr/>
        <w:fldChar w:fldCharType="end"/>
      </w:r>
      <w:r>
        <w:rPr/>
        <w:t xml:space="preserve">  The period of existence of the Company (the </w:t>
      </w:r>
      <w:r>
        <w:rPr>
          <w:rFonts w:cs="WP TypographicSymbols" w:ascii="WP TypographicSymbols" w:hAnsi="WP TypographicSymbols"/>
        </w:rPr>
        <w:t>A</w:t>
      </w:r>
      <w:r>
        <w:rPr>
          <w:i/>
        </w:rPr>
        <w:t>Term</w:t>
      </w:r>
      <w:r>
        <w:rPr>
          <w:rFonts w:cs="WP TypographicSymbols" w:ascii="WP TypographicSymbols" w:hAnsi="WP TypographicSymbols"/>
        </w:rPr>
        <w:t>@</w:t>
      </w:r>
      <w:r>
        <w:rPr/>
        <w:t>) commenced on the Formation Date and shall end at such time as a certificate of cancellation is filed with the Secretary of State of Delaware in accordance with Section 10.03.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2.07</w:t>
        <w:tab/>
      </w:r>
      <w:r>
        <w:rPr>
          <w:b/>
          <w:i/>
        </w:rPr>
        <w:t>No State Law Partnership</w:t>
      </w:r>
      <w:r>
        <w:fldChar w:fldCharType="begin"/>
      </w:r>
      <w:r>
        <w:rPr/>
        <w:instrText xml:space="preserve"> TC "2.07</w:instrText>
        <w:tab/>
        <w:instrText xml:space="preserve">No State Law Partnership" \l 2 </w:instrText>
      </w:r>
      <w:r>
        <w:rPr/>
        <w:fldChar w:fldCharType="separate"/>
      </w:r>
      <w:r>
        <w:rPr/>
      </w:r>
      <w:r>
        <w:rPr/>
        <w:fldChar w:fldCharType="end"/>
      </w:r>
      <w:r>
        <w:rPr/>
        <w:t xml:space="preserve">.  Except for Federal, and where applicable, state income tax purposes (as provided in Section 7.02 hereof) the Members intend that the Company be treated as a limited liability company and not as  a partnership, limited partnership or joint venture and this Agreement shall not be construed to suggest otherwise.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ARTICLE 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t>MEMBERSHIP; DISPOSITIONS OF INTERESTS</w:t>
      </w:r>
      <w:r>
        <w:fldChar w:fldCharType="begin"/>
      </w:r>
      <w:r>
        <w:rPr/>
        <w:instrText xml:space="preserve"> TC "</w:instrText>
        <w:tab/>
        <w:instrText xml:space="preserve">ARTICLE 3</w:instrText>
        <w:tab/>
        <w:instrText xml:space="preserve">MEMBERSHIP; DISPOSITIONS OF INTERESTS"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3.01</w:t>
        <w:tab/>
      </w:r>
      <w:r>
        <w:rPr>
          <w:b/>
          <w:i/>
        </w:rPr>
        <w:t>Members</w:t>
      </w:r>
      <w:r>
        <w:rPr/>
        <w:t>.</w:t>
      </w:r>
      <w:r>
        <w:fldChar w:fldCharType="begin"/>
      </w:r>
      <w:r>
        <w:rPr/>
        <w:instrText xml:space="preserve"> TC "3.01</w:instrText>
        <w:tab/>
        <w:instrText xml:space="preserve">Members." \l 2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w:t>
        <w:tab/>
        <w:t>The Sponsor was admitted to the Company as the initial Member, effective as of the Formation Date, pursuant to the Original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(b)</w:t>
        <w:tab/>
        <w:t>Effective as of the Effective Date, there are hereby created two classes of Members in the Company, Class A Members and Class B Members, and each shall have the respective rights accorded it under this Agreement.  The Sponsor</w:t>
      </w:r>
      <w:r>
        <w:rPr>
          <w:rFonts w:cs="WP TypographicSymbols" w:ascii="WP TypographicSymbols" w:hAnsi="WP TypographicSymbols"/>
        </w:rPr>
        <w:t>=</w:t>
      </w:r>
      <w:r>
        <w:rPr/>
        <w:t>s Membership Interest is hereby converted into that of the initial Class A Member, and the Transferor is hereby admitted as the initial Class B Member effective as of the Effective Time.  The Class A Member Interest shall be a voting interest and the Class B Member Interest shall be a non</w:t>
        <w:noBreakHyphen/>
        <w:t>voting interest which means for avoidance of doubt that the Class B Member Interest has no voting power (including the power to vote, or to direct the voting of, any Trust Property) and no investment power (including the power to dispose of, or to direct the disposition of, any Trust Property).  From and after the Closing Time and assuming the closing of the transactions contemplated by the Sale and Auction Agreement, the Transferor assigns its Class B Member Interest to the Trust, and the Trust is admitted as the substituted Class B Member and agrees to be bound by all of the terms and provisions of this Agreement from and after the Closing Time.  From and after the Closing Time, the Transferor ceases to be a Class B Member.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3.02</w:t>
        <w:tab/>
      </w:r>
      <w:r>
        <w:rPr>
          <w:b/>
          <w:i/>
        </w:rPr>
        <w:t>Representations, Warranties and Covenants</w:t>
      </w:r>
      <w:r>
        <w:rPr/>
        <w:t>.</w:t>
      </w:r>
      <w:r>
        <w:fldChar w:fldCharType="begin"/>
      </w:r>
      <w:r>
        <w:rPr/>
        <w:instrText xml:space="preserve"> TC "3.02</w:instrText>
        <w:tab/>
        <w:instrText xml:space="preserve">Representations, Warranties and Covenants." \l 2 </w:instrText>
      </w:r>
      <w:r>
        <w:rPr/>
        <w:fldChar w:fldCharType="separate"/>
      </w:r>
      <w:r>
        <w:rPr/>
      </w:r>
      <w:r>
        <w:rPr/>
        <w:fldChar w:fldCharType="end"/>
      </w:r>
      <w:r>
        <w:rPr/>
        <w:t xml:space="preserve">  (a)  Each Member hereby represents, warrants and covenants to the Company and each other Member that the following statements are true and correct as of the Effective Date, and the Trust hereby represents, warrants and covenants to the Company and each other Member that the following statements are true and correct as of the Closing Time: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(i)</w:t>
        <w:tab/>
        <w:t>that Member is duly incorporated, organized or formed (as applicable), validly existing, and (if applicable) in good standing under the Law of the jurisdiction of its incorporation, organization or formation; and that Member has full power and authority to execute and deliver this Agreement and to perform its obligations hereunder, and all necessary actions by the board of directors, shareholders, managers, members, partners, trustees, beneficiaries, or other applicable Persons necessary for the due authorization, execution, delivery, and performance of this Agreement by that Member have been duly taken;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w:t>
        <w:tab/>
        <w:t>that Member has duly executed and delivered this Agreement, and it consti</w:t>
        <w:softHyphen/>
        <w:t>tutes the legal, valid and binding obligation of that Member enforce</w:t>
        <w:softHyphen/>
        <w:t>able against it in accordance with its terms (except as may be limited by bankruptcy, insolvency or similar Laws of general application and by the effect of general principles of equity, regardless of whether considered at law or in equity);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(iii)</w:t>
        <w:tab/>
        <w:t>that Member is acquiring its Membership Interest based upon its own investigation, and the exercise by that Member of its rights and the performance by such Member of its obligations under this Agreement will be based upon its own investigation, analysis and expertise; its acquisition of its Membership Interest (i) is being made for its own account for investment, and not with a view to the sale or distribution thereof in violation of applicable securities Laws, (ii) is being made pursuant to a valid exemption from registration under the Securities Act and any applicable state securities Laws and in accordance with those Laws, and (iii) does not subject the Company to regulation under the Investment Company Act;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(iv)</w:t>
        <w:tab/>
        <w:t xml:space="preserve">that Member is (i) not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within the meaning of the Investment Company Act, and (ii) is exempt from, or is not subject to,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in each case as such term is defined in the Public Utility Holding Company Act of 1935, as amended;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(v)</w:t>
        <w:tab/>
        <w:t xml:space="preserve">no facts exist with respect to that Member that will either (i) cause the assets of the Company to be </w:t>
      </w:r>
      <w:r>
        <w:rPr>
          <w:rFonts w:cs="WP TypographicSymbols" w:ascii="WP TypographicSymbols" w:hAnsi="WP TypographicSymbols"/>
        </w:rPr>
        <w:t>A</w:t>
      </w:r>
      <w:r>
        <w:rPr/>
        <w:t>plan assets</w:t>
      </w:r>
      <w:r>
        <w:rPr>
          <w:rFonts w:cs="WP TypographicSymbols" w:ascii="WP TypographicSymbols" w:hAnsi="WP TypographicSymbols"/>
        </w:rPr>
        <w:t>@</w:t>
      </w:r>
      <w:r>
        <w:rPr/>
        <w:t xml:space="preserve"> within the meaning of ERISA, or (ii) give rise to a </w:t>
      </w:r>
      <w:r>
        <w:rPr>
          <w:rFonts w:cs="WP TypographicSymbols" w:ascii="WP TypographicSymbols" w:hAnsi="WP TypographicSymbols"/>
        </w:rPr>
        <w:t>A</w:t>
      </w:r>
      <w:r>
        <w:rPr/>
        <w:t>prohibited transaction</w:t>
      </w:r>
      <w:r>
        <w:rPr>
          <w:rFonts w:cs="WP TypographicSymbols" w:ascii="WP TypographicSymbols" w:hAnsi="WP TypographicSymbols"/>
        </w:rPr>
        <w:t>@</w:t>
      </w:r>
      <w:r>
        <w:rPr/>
        <w:t xml:space="preserve"> (within the meaning of Section 4.06(a) or (b) of ERISA or Section 4975 of the Code) for which no exemption is available.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The Class A Member hereby represents and warrants to the Class B Member (i) that the Class A Member has duly executed and delivered the Asset Assignment and the Put Option Agreement, respectively, and the Asset Assignment and the Put Option Agreement constitute the legal, valid and binding obligations of the Class A Member enforceable against it in accordance with their respective terms (except as may be limited by bankruptcy, insolvency or similar Laws of general application and by the effect of general principles of equity, regardless of whether considered at law or in equity); and (ii) that the Company, immediately after the execution of the Asset Assignment, will have good title to the Asset, free of adverse claims, and that the securities constituting the Asset have been duly issued.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3.03</w:t>
        <w:tab/>
      </w:r>
      <w:r>
        <w:rPr>
          <w:b/>
          <w:i/>
        </w:rPr>
        <w:t>Dispositions of Membership Interests</w:t>
      </w:r>
      <w:r>
        <w:rPr/>
        <w:t>.</w:t>
      </w:r>
      <w:r>
        <w:fldChar w:fldCharType="begin"/>
      </w:r>
      <w:r>
        <w:rPr/>
        <w:instrText xml:space="preserve"> TC "3.03</w:instrText>
        <w:tab/>
        <w:instrText xml:space="preserve">Dispositions of Membership Interests." \l 2 </w:instrText>
      </w:r>
      <w:r>
        <w:rPr/>
        <w:fldChar w:fldCharType="separate"/>
      </w:r>
      <w:r>
        <w:rPr/>
      </w:r>
      <w:r>
        <w:rPr/>
        <w:fldChar w:fldCharType="end"/>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(a)</w:t>
        <w:tab/>
      </w:r>
      <w:r>
        <w:rPr>
          <w:b/>
          <w:i/>
        </w:rPr>
        <w:t>General Restriction</w:t>
      </w:r>
      <w:r>
        <w:rPr/>
        <w:t xml:space="preserve">.  </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w:t>
        <w:tab/>
        <w:t>A Class A Member may not Dispose of a portion of its Class A Member Interest, but may Dispose of all of its Class A Member Interest to one Person as long as the requirements of Sections 3.03(c) and (d) are satisfied; provided, however, that in the case of a Disposition to an Affiliate of Enron, only the requirements of Sections 3.03(c) and 3.03(d)(i)A, (ii), (iii) and (v) must be satisfied; and, provided further that except for a Disposition to an Affiliate of Enron, no Disposition of such Membership Interest may be made during the term of the Series without the prior consent of the Instrument Holders to any such Disposition.  The Instrument Holders are declared by the Class A Member to be intended third party beneficiaries of the restriction on such Disposition contained in the proviso of the preceding sentence.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w:t>
        <w:tab/>
        <w:t>A Class B Member may not Dispose of all or any portion of its Class B Member Interest, except as required or permitted pursuant to Sections 3.03(a)(iii), or 3.03(b).  Any Disposition pursuant to Section 3.03(b) must also satisfy the requirements of Sections 3.03(c) and (d).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(iii)</w:t>
        <w:tab/>
        <w:t>The Transferor shall Dispose of its Class B Member Interest pursuant to the terms of the Sale and Auction Agreement at the Closing Time by executing the B Interest  Assignment to the Trust, whereupon automatically, and without any further action upon the part of any Member, the Trust will be admitted as the Class B Member of the Company.  The Members hereby agree (1) to the Disposition of the Class B Member Interest from the Transferor to the Trust and to the admission of the Trust as a Class B Member of the Company from and after the Closing Time and waive the requirements of Section 3.03(d) with respect to such Disposition and admission, (2) to any Disposition of the Class B Member Interest after the Series Tranche has been paid in full, and (3) to any other Disposition expressly provided for under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r>
      <w:r>
        <w:rPr>
          <w:b/>
          <w:i/>
        </w:rPr>
        <w:t xml:space="preserve"> Disposal of Class B Member Interest.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(A)</w:t>
        <w:tab/>
        <w:t>The Class B Member Interest will be auctioned in accordance with the following procedure: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w:t>
        <w:tab/>
      </w:r>
      <w:r>
        <w:rPr>
          <w:b/>
          <w:i/>
        </w:rPr>
        <w:t>Auction.</w:t>
      </w:r>
      <w:r>
        <w:rPr/>
        <w:t xml:space="preserve">  The Trust shall Dispose of its entire Class B Member Interest pursuant to this Section 3.03(b)(A)(i).  The Transferor shall give notice (the </w:t>
      </w:r>
      <w:r>
        <w:rPr>
          <w:rFonts w:cs="WP TypographicSymbols" w:ascii="WP TypographicSymbols" w:hAnsi="WP TypographicSymbols"/>
          <w:i/>
        </w:rPr>
        <w:t>A</w:t>
      </w:r>
      <w:r>
        <w:rPr>
          <w:i/>
        </w:rPr>
        <w:t>Auction Notice</w:t>
      </w:r>
      <w:r>
        <w:rPr>
          <w:rFonts w:cs="WP TypographicSymbols" w:ascii="WP TypographicSymbols" w:hAnsi="WP TypographicSymbols"/>
          <w:i/>
        </w:rPr>
        <w:t>@</w:t>
      </w:r>
      <w:r>
        <w:rPr/>
        <w:t>) on the Auction Notice Date to the Company, the Independent Auctioneer (who will solicit bids) and all other Members. The Independent Auctioneer, subject to compliance with applicable securities Laws, will give notice to any other Persons from which it desires to solicit offers and the Class A Member shall make all reasonable efforts necessary to assist the process and ensure a fair auction.  The Auction Notice shall state that any Person, including Members, must submit a sealed binding offer in writing to the Independent Auctioneer for all of the Trust</w:t>
      </w:r>
      <w:r>
        <w:rPr>
          <w:rFonts w:cs="WP TypographicSymbols" w:ascii="WP TypographicSymbols" w:hAnsi="WP TypographicSymbols"/>
        </w:rPr>
        <w:t>=</w:t>
      </w:r>
      <w:r>
        <w:rPr/>
        <w:t>s Class B Member Interest on the Auction Date in order to participate in the auction.  The offer must (i) be unconditional except for completion of requirements applicable to all Dispositions and admissions, as stated in Section 3.03(d), and (ii) contain the offeror</w:t>
      </w:r>
      <w:r>
        <w:rPr>
          <w:rFonts w:cs="WP TypographicSymbols" w:ascii="WP TypographicSymbols" w:hAnsi="WP TypographicSymbols"/>
        </w:rPr>
        <w:t>=</w:t>
      </w:r>
      <w:r>
        <w:rPr/>
        <w:t xml:space="preserve">s agreement to use all reasonable efforts to satisfy the requirements stated in Section 3.03(d).  The price to be paid for such Class B Member Interest must be payable entirely in cash.  On the Auction Date, the Independent Auctioneer shall determine the Person that offered the highest price (the </w:t>
      </w:r>
      <w:r>
        <w:rPr>
          <w:rFonts w:cs="WP TypographicSymbols" w:ascii="WP TypographicSymbols" w:hAnsi="WP TypographicSymbols"/>
          <w:i/>
        </w:rPr>
        <w:t>A</w:t>
      </w:r>
      <w:r>
        <w:rPr>
          <w:i/>
        </w:rPr>
        <w:t>Winning Bidder</w:t>
      </w:r>
      <w:r>
        <w:rPr>
          <w:rFonts w:cs="WP TypographicSymbols" w:ascii="WP TypographicSymbols" w:hAnsi="WP TypographicSymbols"/>
          <w:i/>
        </w:rPr>
        <w:t>@</w:t>
      </w:r>
      <w:r>
        <w:rPr/>
        <w:t>) and the Trust</w:t>
      </w:r>
      <w:r>
        <w:rPr>
          <w:rFonts w:cs="WP TypographicSymbols" w:ascii="WP TypographicSymbols" w:hAnsi="WP TypographicSymbols"/>
        </w:rPr>
        <w:t>=</w:t>
      </w:r>
      <w:r>
        <w:rPr/>
        <w:t>s Class B Member Interest of the Company shall be sold to the Winning Bidder; provided, however, that such Class B Member Interest may be sold pursuant to this Section 3.03(b)(A)(i) only if at least two offers from Persons which are not Affiliates of Enron are received, one of which two offers may be from a Person which is an Affiliate of the Independent Auctioneer, and if Enron or an Affiliate of Enron are the Winning Bidder, an opinion from the Independent Appraiser must be delivered to the Independent Auctioneer prior to the closing of such sale to the effect that the consideration offered by the Winning Bidder is fair, from a financial perspective, for such Class B Member Interest.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w:t>
        <w:tab/>
      </w:r>
      <w:r>
        <w:rPr>
          <w:b/>
          <w:i/>
        </w:rPr>
        <w:t>Closing</w:t>
      </w:r>
      <w:r>
        <w:rPr/>
        <w:t>.  The closing of the sale of the Trust</w:t>
      </w:r>
      <w:r>
        <w:rPr>
          <w:rFonts w:cs="WP TypographicSymbols" w:ascii="WP TypographicSymbols" w:hAnsi="WP TypographicSymbols"/>
        </w:rPr>
        <w:t>=</w:t>
      </w:r>
      <w:r>
        <w:rPr/>
        <w:t>s Class B Member Interest of the Company to the Winning Bidder shall occur at the principal place of business of the Company on the Auction Closing Date unless the Class A Member and the Winning Bidder agree upon a different place or date or unless governmental or other required approvals, consents or waivers are required, in which case the closing shall occur as soon as practicable after the Auction Closing Date but in no event later than 4 weeks thereafter.  At the closing, (A) the Trust shall execute and deliver to the Winning Bidder (I) an assignment of the Trust</w:t>
      </w:r>
      <w:r>
        <w:rPr>
          <w:rFonts w:cs="WP TypographicSymbols" w:ascii="WP TypographicSymbols" w:hAnsi="WP TypographicSymbols"/>
        </w:rPr>
        <w:t>=</w:t>
      </w:r>
      <w:r>
        <w:rPr/>
        <w:t>s Class B Member Interest of the Company, in form and substance reasonably acceptable to the Winning Bidder, containing a general warranty of title as to such Class B Member Interest (including that such Class B Member Interest is free and clear of all Encumbrances) and (II) any other instruments or agreements reasonably requested by the Winning Bidder that would be customary in connection with such sale; and (B) the Winning Bidder shall deliver to the Trust in immediately</w:t>
        <w:noBreakHyphen/>
        <w:t>available funds the purchase price provided for in Section 3.03(b)(A)(i).  The Sharing Ratios of the Members shall be deemed adjusted to reflect the effect of the purchase.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(iii)</w:t>
        <w:tab/>
      </w:r>
      <w:r>
        <w:rPr>
          <w:b/>
          <w:i/>
        </w:rPr>
        <w:t xml:space="preserve">Rescheduling of Auction If Necessary.  </w:t>
      </w:r>
      <w:r>
        <w:rPr/>
        <w:t>(A) If, due to the last sentence of Section 3.03(d)(i)(B), the Transferor is precluded from sending the Auction Notice on the date specified for same in Section 3.03(b)(A)(i), then the Auction Notice Date and the Auction Date shall each be postponed by 30 days (subject to the last sentence of Section 3.03(d)(i)(B)).  In the event of any postponement, the Class A Member shall use all reasonable efforts to satisfy the condition precedent to soliciting offers on the date scheduled for the postponed Auction Notice, as stated in the last sentence of Section 3.03(d)(i)(B).</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(B)</w:t>
        <w:tab/>
        <w:t>If the Put Option is exercised with respect to the Payment Date falling on May 31, 2001, each of the Auction Notice Date, the Auction Date and the Auction Closing Date shall be extended by two calendar months (subject to the last sentence of Section 3.03(d)(i)(B)).</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(C)</w:t>
        <w:tab/>
        <w:t xml:space="preserve">In the event that, except for this Section 3.03(b)(C), the Auction Closing Date, </w:t>
        <w:tab/>
        <w:t xml:space="preserve">the Auction Date or the Auction Notice Date would fall on a day which is not a Business </w:t>
        <w:tab/>
        <w:t xml:space="preserve">Day, then such date shall be postponed until the Business Day next following.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(c)</w:t>
        <w:tab/>
      </w:r>
      <w:r>
        <w:rPr>
          <w:b/>
          <w:i/>
        </w:rPr>
        <w:t>Admission of Assignee as a Member</w:t>
      </w:r>
      <w:r>
        <w:rPr/>
        <w:t>.  An Assignee has the right to be admitted to the Company as a Member, with the Membership Interest (and attendant Sharing Ratio) so transferred to such Assignee, only if (i) the Disposing Member making the Disposition has granted the Assignee the Disposing Member</w:t>
      </w:r>
      <w:r>
        <w:rPr>
          <w:rFonts w:cs="WP TypographicSymbols" w:ascii="WP TypographicSymbols" w:hAnsi="WP TypographicSymbols"/>
        </w:rPr>
        <w:t>=</w:t>
      </w:r>
      <w:r>
        <w:rPr/>
        <w:t>s entire Membership Interest; and (ii) such Disposition is effected in strict compliance with this Section 3.03.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(d)</w:t>
        <w:tab/>
      </w:r>
      <w:r>
        <w:rPr>
          <w:b/>
          <w:i/>
        </w:rPr>
        <w:t>Requirements Applicable to All Dispositions and Admissions</w:t>
      </w:r>
      <w:r>
        <w:rPr/>
        <w:t>.  In addition to the require</w:t>
        <w:softHyphen/>
        <w:t>ments set forth in Sections 3.03(a), 3.03(b) and 3.03(c), any Disposition of a Membership Interest and any admission of an Assignee as a Member shall also be subject to the following requirements, and such Disposition (and admission, if applicable) shall not be effective unless such requirements are complied with; provided, however, that the non</w:t>
        <w:noBreakHyphen/>
        <w:t>disposing Members, in their sole and absolute discretion, may waive any of the following requirements: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w:t>
        <w:tab/>
      </w:r>
      <w:r>
        <w:rPr>
          <w:b/>
          <w:i/>
        </w:rPr>
        <w:t>Disposition Documents</w:t>
      </w:r>
      <w:r>
        <w:rPr/>
        <w:t>.  The following documents must be delivered to the non</w:t>
        <w:noBreakHyphen/>
        <w:t>disposing Members and must be reasonably satisfactory, in form and substance, to the non</w:t>
        <w:noBreakHyphen/>
        <w:t>disposing Members: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(A)</w:t>
        <w:tab/>
      </w:r>
      <w:r>
        <w:rPr>
          <w:b/>
          <w:i/>
        </w:rPr>
        <w:t>Disposition Instrument</w:t>
      </w:r>
      <w:r>
        <w:rPr/>
        <w:t>.  A copy of the instrument pursuant to which the Disposition is effected.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(B)</w:t>
        <w:tab/>
      </w:r>
      <w:r>
        <w:rPr>
          <w:b/>
          <w:i/>
        </w:rPr>
        <w:t>Ratification; Representations.</w:t>
      </w:r>
      <w:r>
        <w:rPr/>
        <w:t xml:space="preserve">  An instrument, executed by the Disposing Member and its Assignee, containing the following information and agreements, to the extent they are not contained in the instrument described in Section 3.03(d)(i)(A):  (I) the notice address of the Assignee; (II) the Sharing Ratios after the Disposition of the Disposing Member and its Assignee (which together must total the Sharing Ratio of the Disposing Member before the Disposition); (III) the Assignee</w:t>
      </w:r>
      <w:r>
        <w:rPr>
          <w:rFonts w:cs="WP TypographicSymbols" w:ascii="WP TypographicSymbols" w:hAnsi="WP TypographicSymbols"/>
        </w:rPr>
        <w:t>=</w:t>
      </w:r>
      <w:r>
        <w:rPr/>
        <w:t xml:space="preserve">s ratification of this Agreement and agreement to be bound by it, and its confirmation that the representations and warranties in Section 3.02(a) are true and correct with respect to it; (IV) representations and warranties by the Disposing Member and its Assignee that the Disposition and admission is being made in accordance with all applicable Laws; and (V)  representations and warranties by the Assignee that it is an institutional </w:t>
      </w:r>
      <w:r>
        <w:rPr>
          <w:rFonts w:cs="WP TypographicSymbols" w:ascii="WP TypographicSymbols" w:hAnsi="WP TypographicSymbols"/>
        </w:rPr>
        <w:t>A</w:t>
      </w:r>
      <w:r>
        <w:rPr/>
        <w:t>accredited investor</w:t>
      </w:r>
      <w:r>
        <w:rPr>
          <w:rFonts w:cs="WP TypographicSymbols" w:ascii="WP TypographicSymbols" w:hAnsi="WP TypographicSymbols"/>
        </w:rPr>
        <w:t>@</w:t>
      </w:r>
      <w:r>
        <w:rPr/>
        <w:t xml:space="preserve"> within the meaning of Rule 501(a)(1), (2), (3) or (7) of Regulation D of the General Rules and Regulations under the Securities Act or that it is a Person all of whose equity owners are </w:t>
      </w:r>
      <w:r>
        <w:rPr>
          <w:rFonts w:cs="WP TypographicSymbols" w:ascii="WP TypographicSymbols" w:hAnsi="WP TypographicSymbols"/>
        </w:rPr>
        <w:t>A</w:t>
      </w:r>
      <w:r>
        <w:rPr/>
        <w:t>accredited investors</w:t>
      </w:r>
      <w:r>
        <w:rPr>
          <w:rFonts w:cs="WP TypographicSymbols" w:ascii="WP TypographicSymbols" w:hAnsi="WP TypographicSymbols"/>
        </w:rPr>
        <w:t>@</w:t>
      </w:r>
      <w:r>
        <w:rPr/>
        <w:t xml:space="preserve"> within the meaning of such Rule 501; provided that this Section 3.03(d)(i)(B)(V) shall not apply to a Disposition by the Class A Member to one of its Affiliates.  Notwithstanding anything to the contrary herein, it shall be a condition precedent to all Dispositions and solicitations of Dispositions (through Auction or otherwise) that the Disposing Member and, in the case of Dispositions, its Assignee shall be in compliance will all applicable Laws.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(C)</w:t>
        <w:tab/>
      </w:r>
      <w:r>
        <w:rPr>
          <w:b/>
          <w:i/>
        </w:rPr>
        <w:t>Securities Law Opinion.</w:t>
      </w:r>
      <w:r>
        <w:rPr/>
        <w:t xml:space="preserve">  Unless the Membership Interest subject to the Disposition is registered under the Securities Act and any applicable state securities Law, a favorable opinion of the Company</w:t>
      </w:r>
      <w:r>
        <w:rPr>
          <w:rFonts w:cs="WP TypographicSymbols" w:ascii="WP TypographicSymbols" w:hAnsi="WP TypographicSymbols"/>
        </w:rPr>
        <w:t>=</w:t>
      </w:r>
      <w:r>
        <w:rPr/>
        <w:t>s legal counsel, or of other legal counsel acceptable to the non</w:t>
        <w:noBreakHyphen/>
        <w:t>disposing Members, to the effect that the Disposition and admission is being made pursuant to a valid exemption from registration under those Laws and in accordance with those Laws; provided, however, that this Section 3.03(d)(i)(C) shall not apply to a Disposition by the Class A Member to one of its Affiliates.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w:t>
        <w:tab/>
      </w:r>
      <w:r>
        <w:rPr>
          <w:b/>
          <w:i/>
        </w:rPr>
        <w:t>Payment of Expenses</w:t>
      </w:r>
      <w:r>
        <w:rPr/>
        <w:t>.  The Disposing Member and its Assignee shall pay, or reimburse the Company for, all reasonable costs and expenses incurred by the Company in connection with the Disposition and admission, including the legal fees incurred in connection with the legal opinion referred to in Section 3.03(d)(i)(C), on or before the tenth Day after the receipt by that Person of the Company</w:t>
      </w:r>
      <w:r>
        <w:rPr>
          <w:rFonts w:cs="WP TypographicSymbols" w:ascii="WP TypographicSymbols" w:hAnsi="WP TypographicSymbols"/>
        </w:rPr>
        <w:t>=</w:t>
      </w:r>
      <w:r>
        <w:rPr/>
        <w:t>s invoice for the amount due.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(iii)</w:t>
        <w:tab/>
      </w:r>
      <w:r>
        <w:rPr>
          <w:b/>
          <w:i/>
        </w:rPr>
        <w:t>No Release.</w:t>
      </w:r>
      <w:r>
        <w:rPr/>
        <w:t xml:space="preserve">  No Disposition of a Membership Interest shall effect a release of the Disposing Member from any liabilities to the Company or the other Members arising from events occurring prior to the Disposition.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(iv)</w:t>
        <w:tab/>
      </w:r>
      <w:r>
        <w:rPr>
          <w:b/>
          <w:i/>
        </w:rPr>
        <w:t>U.S. Federal Tax Classification.</w:t>
      </w:r>
      <w:r>
        <w:rPr/>
        <w:t xml:space="preserve">  Each Assignee shall agree that it will take such actions as may be requested by the Class A Member from time to time, including the execution and delivery of a United States Internal Revenue Service Form 8832, in order to achieve the classification of the Company for United States federal tax purposes as a partnership or an entity that is disregarded as an entity separate from its owner, pursuant to United States Treasury Regulations </w:t>
      </w:r>
      <w:r>
        <w:rPr>
          <w:rFonts w:cs="WP TypographicSymbols" w:ascii="WP TypographicSymbols" w:hAnsi="WP TypographicSymbols"/>
        </w:rPr>
        <w:t>''</w:t>
      </w:r>
      <w:r>
        <w:rPr/>
        <w:t xml:space="preserve"> 301.7701</w:t>
        <w:noBreakHyphen/>
        <w:t>1 through 301.7701</w:t>
        <w:noBreakHyphen/>
        <w:t>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(v)</w:t>
        <w:tab/>
      </w:r>
      <w:r>
        <w:rPr>
          <w:b/>
          <w:i/>
        </w:rPr>
        <w:t>Disposition of a Membership Interest.</w:t>
      </w:r>
      <w:r>
        <w:rPr/>
        <w:t xml:space="preserve">  No Disposition of a Membership Interest shall be made if, after giving effect to such Disposition, there would be more than forty</w:t>
        <w:noBreakHyphen/>
        <w:t>five (45) persons holding Membership Interests in the Company or otherwise require registration of the Company under the Investment Company Act.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3.04</w:t>
        <w:tab/>
      </w:r>
      <w:r>
        <w:rPr>
          <w:b/>
          <w:i/>
        </w:rPr>
        <w:t>Liability to Third Parties</w:t>
      </w:r>
      <w:r>
        <w:fldChar w:fldCharType="begin"/>
      </w:r>
      <w:r>
        <w:rPr/>
        <w:instrText xml:space="preserve"> TC "3.04</w:instrText>
        <w:tab/>
        <w:instrText xml:space="preserve">Liability to Third Parties" \l 2 </w:instrText>
      </w:r>
      <w:r>
        <w:rPr/>
        <w:fldChar w:fldCharType="separate"/>
      </w:r>
      <w:r>
        <w:rPr/>
      </w:r>
      <w:r>
        <w:rPr/>
        <w:fldChar w:fldCharType="end"/>
      </w:r>
      <w:r>
        <w:rPr/>
        <w:t>.  No Member shall be liable for the debts, obligations or liabilities of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3.05</w:t>
        <w:tab/>
      </w:r>
      <w:r>
        <w:rPr>
          <w:b/>
          <w:i/>
        </w:rPr>
        <w:t>Access to Information</w:t>
      </w:r>
      <w:r>
        <w:fldChar w:fldCharType="begin"/>
      </w:r>
      <w:r>
        <w:rPr/>
        <w:instrText xml:space="preserve"> TC "3.05</w:instrText>
        <w:tab/>
        <w:instrText xml:space="preserve">Access to Information" \l 2 </w:instrText>
      </w:r>
      <w:r>
        <w:rPr/>
        <w:fldChar w:fldCharType="separate"/>
      </w:r>
      <w:r>
        <w:rPr/>
      </w:r>
      <w:r>
        <w:rPr/>
        <w:fldChar w:fldCharType="end"/>
      </w:r>
      <w:r>
        <w:rPr/>
        <w:t>.  Each Member shall be entitled to receive any information that it may reasonably request concerning the Company; provided, however, that this Section 3.05 shall not obligate the Company or any Member to create any information that does not already exist at the time of such request (other than to convert existing information from one medium to another, such as providing a printout of information that is stored in a computer database).  Each Member shall also have the right, upon reasonable notice, and at all reasonable times during usual business hours to inspect the assets of the Company and to audit, examine and make copies of the books of account and other records of the Company.  Such right may be exercised through any agent or employee of such Member designated in writing by it or by an independent public accountant, attorney or other consultant so designated.  The Member making the request shall bear all costs and expenses incurred in any inspection, examination or audit made on such Member</w:t>
      </w:r>
      <w:r>
        <w:rPr>
          <w:rFonts w:cs="WP TypographicSymbols" w:ascii="WP TypographicSymbols" w:hAnsi="WP TypographicSymbols"/>
        </w:rPr>
        <w:t>=</w:t>
      </w:r>
      <w:r>
        <w:rPr/>
        <w:t>s behalf.  Confidential Information obtained pursuant to this Section 3.05 shall be subject to the provisions of Section 3.06.</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3.06</w:t>
        <w:tab/>
      </w:r>
      <w:r>
        <w:rPr>
          <w:b/>
          <w:i/>
        </w:rPr>
        <w:t>Confidential Information</w:t>
      </w:r>
      <w:r>
        <w:fldChar w:fldCharType="begin"/>
      </w:r>
      <w:r>
        <w:rPr/>
        <w:instrText xml:space="preserve"> TC "3.06</w:instrText>
        <w:tab/>
        <w:instrText xml:space="preserve">Confidential Information" \l 2 </w:instrText>
      </w:r>
      <w:r>
        <w:rPr/>
        <w:fldChar w:fldCharType="separate"/>
      </w:r>
      <w:r>
        <w:rPr/>
      </w:r>
      <w:r>
        <w:rPr/>
        <w:fldChar w:fldCharType="end"/>
      </w:r>
      <w:r>
        <w:rPr/>
        <w:t>.  (a)  Except as permitted by Section 3.06(b), (i) each Member, other than the Class A Member, shall keep confidential all Confidential Information and shall not disclose any Confidential Information to any Person, including any of its Affiliates, and (ii) each Member, other than the Class A Member, shall use the Confidential Information only in connection with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Notwithstanding Section 3.06(a), but subject to the other provisions of this Section 3.06, a Member that is subject to Section 3.06(a) may make the following disclosures and uses of Confidential Information: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w:t>
        <w:tab/>
        <w:t>disclosures to another Member in connection with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w:t>
        <w:tab/>
        <w:t>disclosures and uses that are approved by the Class A Member;</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(iii)</w:t>
        <w:tab/>
        <w:t>disclosures that a Member is legally compelled to make by deposition, interrogatory, request for documents, subpoena, civil investigative demand, order of a court of competent jurisdiction, or similar process, or otherwise by Law or securities exchange requirements; provided, however, that, prior to any such disclosure, such Member shall, to the extent legally permissible: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(A)</w:t>
        <w:tab/>
        <w:t>provide the Class A Member with prompt notice of such requirements so that the Class A Member may seek a protective order or other appropriate remedy or waive compliance with the terms of this Section 3.06(b)(iii);</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(B)</w:t>
        <w:tab/>
        <w:t>consult with the Class A Member on the advisability of taking steps to resist or narrow such disclosure;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(C)</w:t>
        <w:tab/>
        <w:t>cooperate with the Class A Member in any attempt one or more of them may make to obtain a protective order or other appropriate remedy or assurance that confidential treatment will be afforded the Confidential Information; and in the event such protective order or other remedy is not obtained, or the Class A Member waives compliance with the provisions hereof, such Member agrees (I) to furnish only that portion of the Confidential Information that the Class A Member is advised by written opinion of counsel to the disclosing Member is legally required and (II) to exercise all reasonable efforts to obtain assurance that confidential treatment will be accorded such Confidential Information;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(iv)</w:t>
        <w:tab/>
        <w:t>disclosures to legal, financial and other advisors and lenders and counsel to lenders of such Member, if such advisors have agreed to abide by the terms of this Section 3.06 or are subject to the confidentiality provisions contained in the Facility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(c)</w:t>
        <w:tab/>
        <w:t>Each Member that is subject to Section 3.06(a) shall take such precautionary measures as may be required to ensure (and such Member shall be responsible for) compliance with this Section 3.06 by any of its Affili</w:t>
        <w:softHyphen/>
        <w:t>ates, legal and financial advisors, and its and their respective directors, officers, employees and agents.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(d)</w:t>
        <w:tab/>
        <w:t>A Member that is subject to Section 3.06(a) and that subsequently ceases to be a Member shall promptly destroy (and provide a certificate of destruction to the Company with respect to), or return to the Company, all Confidential Information in its possession.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(e)</w:t>
        <w:tab/>
        <w:t>The Members agree that no adequate remedy at law exists for a breach or threatened breach of any of the provisions of this Section 3.06, the continuation of which unremedied will cause the Company and the other Members to suffer irreparable harm.  Accord</w:t>
        <w:softHyphen/>
        <w:t>ingly, the Members agree that the Company and the other Members shall be entitled, in addition to other remedies that may be available to them, to immediate injunctive relief from any breach of any of the provisions of this Section 3.06 and to specific performance of their rights hereunder, as well as to any other remedies available at law or in equity.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(f)</w:t>
        <w:tab/>
        <w:t>The provisions of this Section 3.06 shall terminate on the second anniversary of the end of the Term.</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4</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CAPITAL CONTRIBUTIONS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w:instrText>
        <w:tab/>
        <w:instrText xml:space="preserve">ARTICLE 4</w:instrText>
        <w:tab/>
        <w:instrText xml:space="preserve">CAPITAL CONTRIBUTIONS"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4.01</w:t>
        <w:tab/>
      </w:r>
      <w:r>
        <w:rPr>
          <w:b/>
          <w:i/>
        </w:rPr>
        <w:t>Initial Capital Contributions</w:t>
      </w:r>
      <w:r>
        <w:rPr/>
        <w:t>.</w:t>
      </w:r>
      <w:r>
        <w:fldChar w:fldCharType="begin"/>
      </w:r>
      <w:r>
        <w:rPr/>
        <w:instrText xml:space="preserve"> TC "4.01</w:instrText>
        <w:tab/>
        <w:instrText xml:space="preserve">Initial Capital Contributions." \l 2 </w:instrText>
      </w:r>
      <w:r>
        <w:rPr/>
        <w:fldChar w:fldCharType="separate"/>
      </w:r>
      <w:r>
        <w:rPr/>
      </w:r>
      <w:r>
        <w:rPr/>
        <w:fldChar w:fldCharType="end"/>
      </w:r>
      <w:r>
        <w:rPr/>
        <w:t xml:space="preserve">  Contemporaneously with the execution by such Member of this Agreement, each Member shall make the Capital Contributions described for that Member in </w:t>
      </w:r>
      <w:r>
        <w:rPr>
          <w:u w:val="single"/>
        </w:rPr>
        <w:t>Exhibit A</w:t>
      </w:r>
      <w:r>
        <w:rPr/>
        <w:t>; provided, however, that the Transferor as the initial Class B Member may make its capital contribution in the form of the Note.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4.02</w:t>
        <w:tab/>
      </w:r>
      <w:r>
        <w:rPr>
          <w:b/>
          <w:i/>
        </w:rPr>
        <w:t>Subsequent Capital Contributions</w:t>
      </w:r>
      <w:r>
        <w:rPr/>
        <w:t>.</w:t>
      </w:r>
      <w:r>
        <w:fldChar w:fldCharType="begin"/>
      </w:r>
      <w:r>
        <w:rPr/>
        <w:instrText xml:space="preserve"> TC "4.02</w:instrText>
        <w:tab/>
        <w:instrText xml:space="preserve">Subsequent Capital Contributions." \l 2 </w:instrText>
      </w:r>
      <w:r>
        <w:rPr/>
        <w:fldChar w:fldCharType="separate"/>
      </w:r>
      <w:r>
        <w:rPr/>
      </w:r>
      <w:r>
        <w:rPr/>
        <w:fldChar w:fldCharType="end"/>
      </w:r>
      <w:r>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(a)</w:t>
        <w:tab/>
        <w:t>If, after giving effect to the distributions required by Section 5.02, the Company</w:t>
      </w:r>
      <w:r>
        <w:rPr>
          <w:rFonts w:cs="WP TypographicSymbols" w:ascii="WP TypographicSymbols" w:hAnsi="WP TypographicSymbols"/>
        </w:rPr>
        <w:t>=</w:t>
      </w:r>
      <w:r>
        <w:rPr/>
        <w:t>s cash on hand is insufficient to pay the Company</w:t>
      </w:r>
      <w:r>
        <w:rPr>
          <w:rFonts w:cs="WP TypographicSymbols" w:ascii="WP TypographicSymbols" w:hAnsi="WP TypographicSymbols"/>
        </w:rPr>
        <w:t>=</w:t>
      </w:r>
      <w:r>
        <w:rPr/>
        <w:t>s expenses then due and payable, the Class A Member shall contribute sufficient capital to the Company for the Company to pay such expenses.  No Person other than a Member shall have any right to enforce the Class A Member</w:t>
      </w:r>
      <w:r>
        <w:rPr>
          <w:rFonts w:cs="WP TypographicSymbols" w:ascii="WP TypographicSymbols" w:hAnsi="WP TypographicSymbols"/>
        </w:rPr>
        <w:t>=</w:t>
      </w:r>
      <w:r>
        <w:rPr/>
        <w:t>s obligation under this Section 4.02(a). Any Capital Contribution made by the Class A Member under this Section 4.02(a) shall not affect the Sharing Ratios.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Except as provided in Section 4.02(a), no Member shall have any obligation to make any additional Capital Contributions (it being expressly agreed that the Class A Member may make additional Capital Contributions at any time).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4.03</w:t>
        <w:tab/>
      </w:r>
      <w:r>
        <w:rPr>
          <w:b/>
          <w:i/>
        </w:rPr>
        <w:t>Return of Contributions</w:t>
      </w:r>
      <w:r>
        <w:rPr/>
        <w:t>.</w:t>
      </w:r>
      <w:r>
        <w:fldChar w:fldCharType="begin"/>
      </w:r>
      <w:r>
        <w:rPr/>
        <w:instrText xml:space="preserve"> TC "4.03</w:instrText>
        <w:tab/>
        <w:instrText xml:space="preserve">Return of Contributions." \l 2 </w:instrText>
      </w:r>
      <w:r>
        <w:rPr/>
        <w:fldChar w:fldCharType="separate"/>
      </w:r>
      <w:r>
        <w:rPr/>
      </w:r>
      <w:r>
        <w:rPr/>
        <w:fldChar w:fldCharType="end"/>
      </w:r>
      <w:r>
        <w:rPr/>
        <w:t xml:space="preserve">  Except as expressly provided herein, a Member is not entitled to the return of any part of its Capital Contributions.  A Member is not entitled to be paid interest in respect of its Capital Contributions.  An unrepaid Capital Contribution is not a liability of the Company or of any Member.  A Member is not required to contribute or to lend any cash or assets to the Company to enable the Company to return any Member</w:t>
      </w:r>
      <w:r>
        <w:rPr>
          <w:rFonts w:cs="WP TypographicSymbols" w:ascii="WP TypographicSymbols" w:hAnsi="WP TypographicSymbols"/>
        </w:rPr>
        <w:t>=</w:t>
      </w:r>
      <w:r>
        <w:rPr/>
        <w:t>s Capital Contributions.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4.04</w:t>
        <w:tab/>
      </w:r>
      <w:r>
        <w:rPr>
          <w:b/>
          <w:i/>
        </w:rPr>
        <w:t>Capital Accounts</w:t>
      </w:r>
      <w:r>
        <w:fldChar w:fldCharType="begin"/>
      </w:r>
      <w:r>
        <w:rPr/>
        <w:instrText xml:space="preserve"> TC "4.04</w:instrText>
        <w:tab/>
        <w:instrText xml:space="preserve">Capital Accounts" \l 2 </w:instrText>
      </w:r>
      <w:r>
        <w:rPr/>
        <w:fldChar w:fldCharType="separate"/>
      </w:r>
      <w:r>
        <w:rPr/>
      </w:r>
      <w:r>
        <w:rPr/>
        <w:fldChar w:fldCharType="end"/>
      </w:r>
      <w:r>
        <w:rPr/>
        <w:t xml:space="preserve">.  The Company shall maintain a capital account for each Member the initial balance of which shall be the initial Capital Contribution of each Member as set forth on </w:t>
      </w:r>
      <w:r>
        <w:rPr>
          <w:u w:val="single"/>
        </w:rPr>
        <w:t>Exhibit A</w:t>
      </w:r>
      <w:r>
        <w:rPr/>
        <w:t>.  The balance of the capital account of each Member shall be increased (i) in the amount of any cash contribution by the Member, (ii) by the fair market value of property contributed by the Member, and (iii) in the amount of the income and gains allocated to that Member as of the end of the taxable year.  The balance of the capital account of each Member shall be decreased (x) in the amount of any cash  distribution as of the time thereof, (y) by the fair market value of property distributed to the Member, and (z) in the amount of the deductions and losses allocated to that Member as of the end of the taxable year.  The foregoing provisions are intended to comply with Treas. Reg. Section 1.704</w:t>
        <w:noBreakHyphen/>
        <w:t>1(b), and shall be interpreted and applied in a manner consistent with such regulations.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5</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ALLOCATION AND DISTRIBUTIONS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"ARTICLE 5</w:instrText>
        <w:tab/>
        <w:instrText xml:space="preserve">ALLOCATION AND DISTRIBUTIONS"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5.01</w:t>
        <w:tab/>
      </w:r>
      <w:r>
        <w:rPr>
          <w:b/>
          <w:i/>
        </w:rPr>
        <w:t>Allocations</w:t>
      </w:r>
      <w:r>
        <w:rPr/>
        <w:t>.</w:t>
      </w:r>
      <w:r>
        <w:fldChar w:fldCharType="begin"/>
      </w:r>
      <w:r>
        <w:rPr/>
        <w:instrText xml:space="preserve"> TC "5.01</w:instrText>
        <w:tab/>
        <w:instrText xml:space="preserve">Allocations." \l 2 </w:instrText>
      </w:r>
      <w:r>
        <w:rPr/>
        <w:fldChar w:fldCharType="separate"/>
      </w:r>
      <w:r>
        <w:rPr/>
      </w:r>
      <w:r>
        <w:rPr/>
        <w:fldChar w:fldCharType="end"/>
      </w:r>
      <w:r>
        <w:rPr/>
        <w:t xml:space="preserve">  For purposes of maintaining the capital accounts provided for in Section 4.04, and for federal income tax purposes during such periods, if any, as the Company is treated as a partnership, all items of income, gain, loss, deduction and credit of the Company shall be allocated to the Members in accordance with their respective Sharing Ratios, except (i) as is required by section 704(c) of the Code and the Treasury Regulations thereunder and as is permitted by Treas. Reg. Section 1.704</w:t>
        <w:noBreakHyphen/>
        <w:t>1(b)(2)(iv)(f), and (ii) that items of loss and deduction arising from the expenditure of funds contributed to the Company by a Member shall be allocated to that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5.02</w:t>
        <w:tab/>
      </w:r>
      <w:r>
        <w:rPr>
          <w:b/>
          <w:i/>
        </w:rPr>
        <w:t>Distributions</w:t>
      </w:r>
      <w:r>
        <w:rPr/>
        <w:t>.</w:t>
      </w:r>
      <w:r>
        <w:fldChar w:fldCharType="begin"/>
      </w:r>
      <w:r>
        <w:rPr/>
        <w:instrText xml:space="preserve"> TC "5.02</w:instrText>
        <w:tab/>
        <w:instrText xml:space="preserve">Distributions." \l 2 </w:instrText>
      </w:r>
      <w:r>
        <w:rPr/>
        <w:fldChar w:fldCharType="separate"/>
      </w:r>
      <w:r>
        <w:rPr/>
      </w:r>
      <w:r>
        <w:rPr/>
        <w:fldChar w:fldCharType="end"/>
      </w:r>
      <w:r>
        <w:rPr/>
        <w:t xml:space="preserve">  Subject to applicable Law (if any) restricting the ability of the Company to make distributions and except as set forth in Section 5.03, the Company shall distribute all of the funds the Company receives in accordance with each Member</w:t>
      </w:r>
      <w:r>
        <w:rPr>
          <w:rFonts w:cs="WP TypographicSymbols" w:ascii="WP TypographicSymbols" w:hAnsi="WP TypographicSymbols"/>
        </w:rPr>
        <w:t>=</w:t>
      </w:r>
      <w:r>
        <w:rPr/>
        <w:t>s respective Sharing Ratio on the same Business Day as such distributions are received, if such distributions are received before 2:00 p.m., New York time, or on the next succeeding Business Day, if such distributions are received on or after 2:00 p.m., New York time; provided, however, any funds the Company receives from the Class A Member pursuant to Section 4.02(a) shall not be distributed to the Members but shall instead be used to pay expenses of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5.03</w:t>
        <w:tab/>
      </w:r>
      <w:r>
        <w:rPr>
          <w:b/>
          <w:i/>
        </w:rPr>
        <w:t>Special Distribution</w:t>
      </w:r>
      <w:r>
        <w:fldChar w:fldCharType="begin"/>
      </w:r>
      <w:r>
        <w:rPr/>
        <w:instrText xml:space="preserve"> TC "5.03</w:instrText>
        <w:tab/>
        <w:instrText xml:space="preserve">Special Distribution" \l 2 </w:instrText>
      </w:r>
      <w:r>
        <w:rPr/>
        <w:fldChar w:fldCharType="separate"/>
      </w:r>
      <w:r>
        <w:rPr/>
      </w:r>
      <w:r>
        <w:rPr/>
        <w:fldChar w:fldCharType="end"/>
      </w:r>
      <w:r>
        <w:rPr/>
        <w:t xml:space="preserve">.  On the date of this Agreement and after the Closing Time, the Company shall make a special distribution to the Class A Member in the amount of </w:t>
      </w:r>
      <w:ins w:id="30" w:author="Unknown Author" w:date="0-00-00T00:00:00Z">
        <w:r>
          <w:rPr>
            <w:strike/>
          </w:rPr>
          <w:t>$30,011,850</w:t>
        </w:r>
      </w:ins>
      <w:r>
        <w:rPr/>
        <w:t xml:space="preserve"> </w:t>
      </w:r>
      <w:ins w:id="31" w:author="Unknown Author" w:date="0-00-00T00:00:00Z">
        <w:r>
          <w:rPr>
            <w:b/>
            <w:u w:val="double"/>
          </w:rPr>
          <w:t>$________</w:t>
        </w:r>
      </w:ins>
      <w:r>
        <w:rPr/>
        <w:t>.  It is acknowledged that the Sharing Ratios of the Members take into account such special distribution.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5.04</w:t>
        <w:tab/>
      </w:r>
      <w:r>
        <w:rPr>
          <w:b/>
          <w:i/>
        </w:rPr>
        <w:t>Distributions on Dissolution and Winding Up</w:t>
      </w:r>
      <w:r>
        <w:rPr/>
        <w:t>.</w:t>
      </w:r>
      <w:r>
        <w:fldChar w:fldCharType="begin"/>
      </w:r>
      <w:r>
        <w:rPr/>
        <w:instrText xml:space="preserve"> TC "5.04</w:instrText>
        <w:tab/>
        <w:instrText xml:space="preserve">Distributions on Dissolution and Winding Up." \l 2 </w:instrText>
      </w:r>
      <w:r>
        <w:rPr/>
        <w:fldChar w:fldCharType="separate"/>
      </w:r>
      <w:r>
        <w:rPr/>
      </w:r>
      <w:r>
        <w:rPr/>
        <w:fldChar w:fldCharType="end"/>
      </w:r>
      <w:r>
        <w:rPr/>
        <w:t xml:space="preserve">  Upon the dissolution and winding up of the Company, all available assets shall be distributed to the Members in proportion to their respective Sharing Ratios in accordance with Section 10.02.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6</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MANAGEMENT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"ARTICLE 6</w:instrText>
        <w:tab/>
        <w:instrText xml:space="preserve">MANAGEMENT" \l 1 </w:instrText>
      </w:r>
      <w:r>
        <w:rPr/>
        <w:fldChar w:fldCharType="separate"/>
      </w:r>
      <w:r>
        <w:rPr/>
      </w:r>
      <w:r>
        <w:rPr/>
        <w:fldChar w:fldCharType="end"/>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6.01</w:t>
        <w:tab/>
      </w:r>
      <w:r>
        <w:rPr>
          <w:b/>
          <w:i/>
        </w:rPr>
        <w:t>Management by Class A Member as Managing Member</w:t>
      </w:r>
      <w:r>
        <w:rPr/>
        <w:t>.</w:t>
      </w:r>
      <w:r>
        <w:fldChar w:fldCharType="begin"/>
      </w:r>
      <w:r>
        <w:rPr/>
        <w:instrText xml:space="preserve"> TC "6.01</w:instrText>
        <w:tab/>
        <w:instrText xml:space="preserve">Management by Class A Member as Managing Member." \l 2 </w:instrText>
      </w:r>
      <w:r>
        <w:rPr/>
        <w:fldChar w:fldCharType="separate"/>
      </w:r>
      <w:r>
        <w:rPr/>
      </w:r>
      <w:r>
        <w:rPr/>
        <w:fldChar w:fldCharType="end"/>
      </w:r>
      <w:r>
        <w:rPr/>
        <w:t xml:space="preserve">  The Class A Member will manage and conduct the operations of the Company as the managing member hereunder (the </w:t>
      </w:r>
      <w:r>
        <w:rPr>
          <w:rFonts w:cs="WP TypographicSymbols" w:ascii="WP TypographicSymbols" w:hAnsi="WP TypographicSymbols"/>
        </w:rPr>
        <w:t>A</w:t>
      </w:r>
      <w:r>
        <w:rPr>
          <w:i/>
        </w:rPr>
        <w:t>Managing Member</w:t>
      </w:r>
      <w:r>
        <w:rPr>
          <w:rFonts w:cs="WP TypographicSymbols" w:ascii="WP TypographicSymbols" w:hAnsi="WP TypographicSymbols"/>
        </w:rPr>
        <w:t>@</w:t>
      </w:r>
      <w:r>
        <w:rPr/>
        <w:t>), including, paying expenses and making distributions, and generally implementing the goals, objectives, and policies of the Company.  The Managing Member shall have the exclusive power to manage the business and affairs of the Company.  In no event shall the Company, prior to the Final Retirement Date (as defined in the Sale and Auction Agreement) (i) incur indebtedness or create or consent to liens on its property, or (ii) assign, transfer, pledge, distribute or otherwise dispose of the Asset (except as contemplated under the Put Option Agreement) or of its interest in the Put Option Agreement (except as contemplated in the Put Option Assignment) without the express written consent of all of the Lenders and the Series Certificate Holder.  The Company shall comply  with its obligations under the Put Option Assignment and shall not deliver any Put Notices (but without prejudice to the Trust</w:t>
      </w:r>
      <w:r>
        <w:rPr>
          <w:rFonts w:cs="WP TypographicSymbols" w:ascii="WP TypographicSymbols" w:hAnsi="WP TypographicSymbols"/>
        </w:rPr>
        <w:t>=</w:t>
      </w:r>
      <w:r>
        <w:rPr/>
        <w:t>s right to deliver Put Notices under the Put Option Assignment acting at the direction of all the Lenders under Section 6.01(a)(ix) of the Trust Agreement and Section 12.5 of the Facility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6.02</w:t>
        <w:tab/>
      </w:r>
      <w:r>
        <w:rPr>
          <w:b/>
          <w:i/>
        </w:rPr>
        <w:t>Standards of Performance and Conflicts of Interest.</w:t>
      </w:r>
      <w:r>
        <w:fldChar w:fldCharType="begin"/>
      </w:r>
      <w:r>
        <w:rPr/>
        <w:instrText xml:space="preserve"> TC "6.02</w:instrText>
        <w:tab/>
        <w:instrText xml:space="preserve">Standards of Performance and Conflicts of Interest." \l 2 </w:instrText>
      </w:r>
      <w:r>
        <w:rPr/>
        <w:fldChar w:fldCharType="separate"/>
      </w:r>
      <w:r>
        <w:rPr/>
      </w:r>
      <w:r>
        <w:rPr/>
        <w:fldChar w:fldCharType="end"/>
      </w:r>
      <w:r>
        <w:rPr/>
        <w:t xml:space="preserve">  Except as provided otherwise in this Agreement, the Managing Member shall conduct the affairs of the Company in accordance with prudent industry standards.  The Managing Member shall be liable for errors or omissions in performing its duties with respect to the Company only in the case of bad faith, willful misconduct, gross negligence, fraud, breach of any duties imposed by the Act, or breach of the provisions of this Agreement, but the Managing Member, its Affiliates and their respective directors, officers, employees and agents (the </w:t>
      </w:r>
      <w:r>
        <w:rPr>
          <w:rFonts w:cs="WP TypographicSymbols" w:ascii="WP TypographicSymbols" w:hAnsi="WP TypographicSymbols"/>
        </w:rPr>
        <w:t>A</w:t>
      </w:r>
      <w:r>
        <w:rPr>
          <w:i/>
        </w:rPr>
        <w:t>Protected Parties</w:t>
      </w:r>
      <w:r>
        <w:rPr>
          <w:rFonts w:cs="WP TypographicSymbols" w:ascii="WP TypographicSymbols" w:hAnsi="WP TypographicSymbols"/>
        </w:rPr>
        <w:t>@</w:t>
      </w:r>
      <w:r>
        <w:rPr/>
        <w:t xml:space="preserve">) shall not otherwise be liable, </w:t>
      </w:r>
      <w:r>
        <w:rPr>
          <w:b/>
        </w:rPr>
        <w:t>IT BEING SPECIFICALLY AGREED THAT THE MANAGING MEMBER AND THE PROTECTED  PARTIES SHALL NOT BE LIABLE FOR THE MANAGING MEMBER</w:t>
      </w:r>
      <w:r>
        <w:rPr>
          <w:rFonts w:cs="WP TypographicSymbols" w:ascii="WP TypographicSymbols" w:hAnsi="WP TypographicSymbols"/>
          <w:b/>
        </w:rPr>
        <w:t>=</w:t>
      </w:r>
      <w:r>
        <w:rPr>
          <w:b/>
        </w:rPr>
        <w:t>S OR ANY MEMBER PROTECTED PARTY</w:t>
      </w:r>
      <w:r>
        <w:rPr>
          <w:rFonts w:cs="WP TypographicSymbols" w:ascii="WP TypographicSymbols" w:hAnsi="WP TypographicSymbols"/>
          <w:b/>
        </w:rPr>
        <w:t>=</w:t>
      </w:r>
      <w:r>
        <w:rPr>
          <w:b/>
        </w:rPr>
        <w:t>S OWN SIMPLE, PARTIAL, OR CONCURRENT NEGLIGENCE NOT CONSTITUTING BAD FAITH, GROSS NEGLIGENCE OR WILLFUL MISCONDUCT</w:t>
      </w:r>
      <w:r>
        <w:rPr/>
        <w:t xml:space="preserve">.  In no event shall the Managing Member or the Protected Parties be liable for any action or course of conduct expressly approved or consented to in writing by the Class B Member or any action or course of conduct based on an express written determination by the Class B Member, </w:t>
      </w:r>
      <w:r>
        <w:rPr>
          <w:b/>
        </w:rPr>
        <w:t>INCLUDING SPECIFICALLY MATTERS FOR WHICH THE MANAGING MEMBER OR THE PROTECTED PARTIES WOULD BE LIABLE IN THE ABSENCE OF THIS SECTION 6.02, SUCH AS THE MANAGING MEMBER</w:t>
      </w:r>
      <w:r>
        <w:rPr>
          <w:rFonts w:cs="WP TypographicSymbols" w:ascii="WP TypographicSymbols" w:hAnsi="WP TypographicSymbols"/>
          <w:b/>
        </w:rPr>
        <w:t>=</w:t>
      </w:r>
      <w:r>
        <w:rPr>
          <w:b/>
        </w:rPr>
        <w:t>S OR ANY MEMBER PROTECTED PARTY</w:t>
      </w:r>
      <w:r>
        <w:rPr>
          <w:rFonts w:cs="WP TypographicSymbols" w:ascii="WP TypographicSymbols" w:hAnsi="WP TypographicSymbols"/>
          <w:b/>
        </w:rPr>
        <w:t>=</w:t>
      </w:r>
      <w:r>
        <w:rPr>
          <w:b/>
        </w:rPr>
        <w:t>S OWN SIMPLE, PARTIAL OR CONCURRENT NEGLIGENCE</w:t>
      </w:r>
      <w:r>
        <w:rPr/>
        <w:t xml:space="preserve">, absent a material misstatement or omission or fraud in obtaining the approval; </w:t>
      </w:r>
      <w:r>
        <w:rPr>
          <w:u w:val="single"/>
        </w:rPr>
        <w:t>provided that</w:t>
      </w:r>
      <w:r>
        <w:rPr/>
        <w:t xml:space="preserve"> notwithstanding the existence of a material misstatement or omission, in no event shall the Managing Member or the Protected Parties be liable for any such action or course of conduct if the Managing Member, at the time of the Class B Member</w:t>
      </w:r>
      <w:r>
        <w:rPr>
          <w:rFonts w:cs="WP TypographicSymbols" w:ascii="WP TypographicSymbols" w:hAnsi="WP TypographicSymbols"/>
        </w:rPr>
        <w:t>=</w:t>
      </w:r>
      <w:r>
        <w:rPr/>
        <w:t>s (or the Class A Member</w:t>
      </w:r>
      <w:r>
        <w:rPr>
          <w:rFonts w:cs="WP TypographicSymbols" w:ascii="WP TypographicSymbols" w:hAnsi="WP TypographicSymbols"/>
        </w:rPr>
        <w:t>=</w:t>
      </w:r>
      <w:r>
        <w:rPr/>
        <w:t>s, if the Managing Member is the Class B Member) express written consent, approval or determination, did not know of, and in the exercise of a standard of care not constituting bad faith, gross negligence, willful misconduct or fraud could not have known of, the material misstatement or omission.  The Managing Member shall devote such time and effort to the Company business and operations as the Managing Member deems necessary to promote fully the interests of the Company; however, the Managing Member is not required to devote full time to Company business.  In no event shall the provisions of this Section 6.02 relieve the Managing Member from liability pursuant to the provisions of any contract or transaction that may be entered into hereafter between the Company and the Managing Member.  The Managing Member shall owe no fiduciary duties to the Company or the Class B Member, other than as set forth above.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6.03</w:t>
        <w:tab/>
      </w:r>
      <w:r>
        <w:rPr>
          <w:b/>
          <w:i/>
        </w:rPr>
        <w:t>Reliance by Third Parties</w:t>
      </w:r>
      <w:r>
        <w:rPr/>
        <w:t>.</w:t>
      </w:r>
      <w:r>
        <w:fldChar w:fldCharType="begin"/>
      </w:r>
      <w:r>
        <w:rPr/>
        <w:instrText xml:space="preserve"> TC "6.03</w:instrText>
        <w:tab/>
        <w:instrText xml:space="preserve">Reliance by Third Parties." \l 2 </w:instrText>
      </w:r>
      <w:r>
        <w:rPr/>
        <w:fldChar w:fldCharType="separate"/>
      </w:r>
      <w:r>
        <w:rPr/>
      </w:r>
      <w:r>
        <w:rPr/>
        <w:fldChar w:fldCharType="end"/>
      </w:r>
      <w:r>
        <w:rPr/>
        <w:t xml:space="preserve">  Persons dealing with the Company are entitled to rely conclusively upon the power and authority of the Managing Member set forth in this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6.04</w:t>
        <w:tab/>
      </w:r>
      <w:r>
        <w:rPr>
          <w:b/>
          <w:i/>
        </w:rPr>
        <w:t>Business Opportunities</w:t>
      </w:r>
      <w:r>
        <w:rPr/>
        <w:t>.</w:t>
      </w:r>
      <w:r>
        <w:fldChar w:fldCharType="begin"/>
      </w:r>
      <w:r>
        <w:rPr/>
        <w:instrText xml:space="preserve"> TC "6.04</w:instrText>
        <w:tab/>
        <w:instrText xml:space="preserve">Business Opportunities." \l 2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(a)</w:t>
        <w:tab/>
        <w:t xml:space="preserve">A Member and its Affiliates may engage in, and possess interests in, other businesses, activities, ventures, enterprises and investments of any and every type and description (collectively, </w:t>
      </w:r>
      <w:r>
        <w:rPr>
          <w:rFonts w:cs="WP TypographicSymbols" w:ascii="WP TypographicSymbols" w:hAnsi="WP TypographicSymbols"/>
        </w:rPr>
        <w:t>A</w:t>
      </w:r>
      <w:r>
        <w:rPr>
          <w:i/>
        </w:rPr>
        <w:t>Activities</w:t>
      </w:r>
      <w:r>
        <w:rPr>
          <w:rFonts w:cs="WP TypographicSymbols" w:ascii="WP TypographicSymbols" w:hAnsi="WP TypographicSymbols"/>
        </w:rPr>
        <w:t>@</w:t>
      </w:r>
      <w:r>
        <w:rPr/>
        <w:t>), independently or with others, including Activities in competition with the Company and its subsidiaries, with no duty or obligation (express, implied, fiduciary or otherwise) (i) to refrain from engaging in such Activities, (ii) to offer the right to participate in such Activities to the Company, its subsidiaries, any other Member or any Affiliate of another Member, or (iii) to account to, or to share the results or profits of such Activities with, the Company, its subsidiaries, any other Member or any Affiliate of another Member; and any doctrines of non</w:t>
        <w:noBreakHyphen/>
        <w:t xml:space="preserve">competition, </w:t>
      </w:r>
      <w:r>
        <w:rPr>
          <w:rFonts w:cs="WP TypographicSymbols" w:ascii="WP TypographicSymbols" w:hAnsi="WP TypographicSymbols"/>
        </w:rPr>
        <w:t>A</w:t>
      </w:r>
      <w:r>
        <w:rPr>
          <w:i/>
        </w:rPr>
        <w:t>company opportunity</w:t>
      </w:r>
      <w:r>
        <w:rPr>
          <w:rFonts w:cs="WP TypographicSymbols" w:ascii="WP TypographicSymbols" w:hAnsi="WP TypographicSymbols"/>
        </w:rPr>
        <w:t>@</w:t>
      </w:r>
      <w:r>
        <w:rPr/>
        <w:t xml:space="preserve"> or similar doctrines are hereby expressly disclaimed.  Without limiting the generality of the foregoing, the Members recognize and agree that the Class A Member and its Affiliates currently engage, and may engage in the future, in various Activities that are the same or similar to the Activities proposed to be engaged in by the Company and its subsidiaries, and that these and other Activities by the Class A Member and its Affiliates may be made possible or more profitable by reason of the Activities of the Company and its subsidiaries.  Each Member shall keep and shall cause its Affiliates to keep all such Activities separate from the business and activities of the Company, and except as expressly provided herein, there shall be no transactions or dealings between a Member or its Affiliates, on the one hand, and the Company, on the other.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This Section 6.04 and Section 6.02 constitutes a modification and disclaimer of duties and obligations (express, implied, fiduciary or otherwise) with respect to the matters described in this Section 6.04, pursuant to Section 18</w:t>
        <w:noBreakHyphen/>
        <w:t xml:space="preserve">1101 of the Act.  The Members agree that the provisions of this Section 6.04 are </w:t>
      </w:r>
      <w:r>
        <w:rPr>
          <w:rFonts w:cs="WP TypographicSymbols" w:ascii="WP TypographicSymbols" w:hAnsi="WP TypographicSymbols"/>
        </w:rPr>
        <w:t>A</w:t>
      </w:r>
      <w:r>
        <w:rPr>
          <w:i/>
        </w:rPr>
        <w:t>express</w:t>
      </w:r>
      <w:r>
        <w:rPr>
          <w:rFonts w:cs="WP TypographicSymbols" w:ascii="WP TypographicSymbols" w:hAnsi="WP TypographicSymbols"/>
        </w:rPr>
        <w:t>@</w:t>
      </w:r>
      <w:r>
        <w:rPr/>
        <w:t xml:space="preserve"> and </w:t>
      </w:r>
      <w:r>
        <w:rPr>
          <w:rFonts w:cs="WP TypographicSymbols" w:ascii="WP TypographicSymbols" w:hAnsi="WP TypographicSymbols"/>
        </w:rPr>
        <w:t>A</w:t>
      </w:r>
      <w:r>
        <w:rPr>
          <w:i/>
        </w:rPr>
        <w:t>conspicuous</w:t>
      </w:r>
      <w:r>
        <w:rPr>
          <w:rFonts w:cs="WP TypographicSymbols" w:ascii="WP TypographicSymbols" w:hAnsi="WP TypographicSymbols"/>
        </w:rPr>
        <w:t>@</w:t>
      </w:r>
      <w:r>
        <w:rPr/>
        <w:t xml:space="preserve"> for all purposes of applicable Law.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6.05</w:t>
        <w:tab/>
      </w:r>
      <w:r>
        <w:rPr>
          <w:b/>
          <w:i/>
        </w:rPr>
        <w:t>Indemnification</w:t>
      </w:r>
      <w:r>
        <w:rPr/>
        <w:t>.</w:t>
      </w:r>
      <w:r>
        <w:fldChar w:fldCharType="begin"/>
      </w:r>
      <w:r>
        <w:rPr/>
        <w:instrText xml:space="preserve"> TC "6.05</w:instrText>
        <w:tab/>
        <w:instrText xml:space="preserve">Indemnification." \l 2 </w:instrText>
      </w:r>
      <w:r>
        <w:rPr/>
        <w:fldChar w:fldCharType="separate"/>
      </w:r>
      <w:r>
        <w:rPr/>
      </w:r>
      <w:r>
        <w:rPr/>
        <w:fldChar w:fldCharType="end"/>
      </w:r>
      <w:r>
        <w:rPr/>
        <w:t xml:space="preserve">  The Company shall indemnify, protect, defend, release and hold harmless each Protected Party from and against any Claims asserted by or on behalf of any Person (other than another Member, the Trust or any Instrument Holder) that arise out of, relate to or are otherwise attributable to, directly or indirectly, acts for which such Protected Party is not liable pursuant to Section 6.02.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7</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TAXES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"ARTICLE 7</w:instrText>
        <w:tab/>
        <w:instrText xml:space="preserve">TAXES"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7.01</w:t>
        <w:tab/>
      </w:r>
      <w:r>
        <w:rPr>
          <w:b/>
          <w:i/>
        </w:rPr>
        <w:t>Tax Returns</w:t>
      </w:r>
      <w:r>
        <w:rPr/>
        <w:t>.</w:t>
      </w:r>
      <w:r>
        <w:fldChar w:fldCharType="begin"/>
      </w:r>
      <w:r>
        <w:rPr/>
        <w:instrText xml:space="preserve"> TC "7.01</w:instrText>
        <w:tab/>
        <w:instrText xml:space="preserve">Tax Returns." \l 2 </w:instrText>
      </w:r>
      <w:r>
        <w:rPr/>
        <w:fldChar w:fldCharType="separate"/>
      </w:r>
      <w:r>
        <w:rPr/>
      </w:r>
      <w:r>
        <w:rPr/>
        <w:fldChar w:fldCharType="end"/>
      </w:r>
      <w:r>
        <w:rPr/>
        <w:t xml:space="preserve">  The Managing Member shall prepare and timely file (on behalf of the Company) all state and local tax returns, if any, required to be filed by the Company.  If the Company is required to prepare any tax returns, the Sponsor shall bear the costs of the preparation and filing of such returns.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7.02</w:t>
        <w:tab/>
      </w:r>
      <w:r>
        <w:rPr>
          <w:b/>
          <w:i/>
        </w:rPr>
        <w:t>Tax Characterization</w:t>
      </w:r>
      <w:r>
        <w:rPr/>
        <w:t>.</w:t>
      </w:r>
      <w:r>
        <w:fldChar w:fldCharType="begin"/>
      </w:r>
      <w:r>
        <w:rPr/>
        <w:instrText xml:space="preserve"> TC "7.02</w:instrText>
        <w:tab/>
        <w:instrText xml:space="preserve">Tax Characterization." \l 2 </w:instrText>
      </w:r>
      <w:r>
        <w:rPr/>
        <w:fldChar w:fldCharType="separate"/>
      </w:r>
      <w:r>
        <w:rPr/>
      </w:r>
      <w:r>
        <w:rPr/>
        <w:fldChar w:fldCharType="end"/>
      </w:r>
      <w:r>
        <w:rPr/>
        <w:t xml:space="preserve">  The Company and the Members acknowledge that for federal income tax purposes the Company will be disregarded as an entity separate from the Sponsor pursuant to Treasury Regulation </w:t>
      </w:r>
      <w:r>
        <w:rPr>
          <w:rFonts w:cs="WP TypographicSymbols" w:ascii="WP TypographicSymbols" w:hAnsi="WP TypographicSymbols"/>
        </w:rPr>
        <w:t>'</w:t>
      </w:r>
      <w:r>
        <w:rPr/>
        <w:t>301.7701</w:t>
        <w:noBreakHyphen/>
        <w:t>3 as long as all the Membership Interests of the Company are owned for federal income tax purposes by the Sponsor or a combination of the Sponsor and another entity which is owned for federal income tax purposes by the Sponsor and which entity itself is so disregarded.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ARTICLE 8</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BOOKS, RECORDS, REPORTS, AND BANK ACCOUNTS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w:instrText>
        <w:tab/>
        <w:instrText xml:space="preserve">ARTICLE 8</w:instrText>
        <w:tab/>
        <w:instrText xml:space="preserve">BOOKS, RECORDS, REPORTS, AND BANK ACCOUNTS"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8.01</w:t>
        <w:tab/>
      </w:r>
      <w:r>
        <w:rPr>
          <w:b/>
          <w:i/>
        </w:rPr>
        <w:t>Maintenance of Books</w:t>
      </w:r>
      <w:r>
        <w:rPr/>
        <w:t>.</w:t>
      </w:r>
      <w:r>
        <w:fldChar w:fldCharType="begin"/>
      </w:r>
      <w:r>
        <w:rPr/>
        <w:instrText xml:space="preserve"> TC "8.01</w:instrText>
        <w:tab/>
        <w:instrText xml:space="preserve">Maintenance of Books." \l 2 </w:instrText>
      </w:r>
      <w:r>
        <w:rPr/>
        <w:fldChar w:fldCharType="separate"/>
      </w:r>
      <w:r>
        <w:rPr/>
      </w:r>
      <w:r>
        <w:rPr/>
        <w:fldChar w:fldCharType="end"/>
      </w:r>
      <w:r>
        <w:rPr/>
        <w:t xml:space="preserve">  The Managing Member shall keep or cause to be kept at the principal office of the Company or at such other location the Class A Member deems appropriate complete and accurate books and records of the Company, supporting documentation of the transactions with respect to the conduct of the Company</w:t>
      </w:r>
      <w:r>
        <w:rPr>
          <w:rFonts w:cs="WP TypographicSymbols" w:ascii="WP TypographicSymbols" w:hAnsi="WP TypographicSymbols"/>
        </w:rPr>
        <w:t>=</w:t>
      </w:r>
      <w:r>
        <w:rPr/>
        <w:t>s business and minutes of the proceedings of its Members, and any other books and records that are required to be maintained by applicable Law.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8.02</w:t>
        <w:tab/>
      </w:r>
      <w:r>
        <w:rPr>
          <w:b/>
          <w:i/>
        </w:rPr>
        <w:t>Bank Accounts</w:t>
      </w:r>
      <w:r>
        <w:rPr/>
        <w:t>.</w:t>
      </w:r>
      <w:r>
        <w:fldChar w:fldCharType="begin"/>
      </w:r>
      <w:r>
        <w:rPr/>
        <w:instrText xml:space="preserve"> TC "8.02</w:instrText>
        <w:tab/>
        <w:instrText xml:space="preserve">Bank Accounts." \l 2 </w:instrText>
      </w:r>
      <w:r>
        <w:rPr/>
        <w:fldChar w:fldCharType="separate"/>
      </w:r>
      <w:r>
        <w:rPr/>
      </w:r>
      <w:r>
        <w:rPr/>
        <w:fldChar w:fldCharType="end"/>
      </w:r>
      <w:r>
        <w:rPr/>
        <w:t xml:space="preserve">  Funds of the Company shall be deposited in such banks or other deposi</w:t>
        <w:softHyphen/>
        <w:t>tories as shall be designated from time to time by the Managing Member.  All withdrawals from any such depository shall be made only as authorized by the Managing Member and shall be made only by check, wire transfer, debit memorandum or other written instruction.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ARTICLE 9</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DISPUTE RESOLUTION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w:instrText>
        <w:tab/>
        <w:instrText xml:space="preserve">ARTICLE 9</w:instrText>
        <w:tab/>
        <w:instrText xml:space="preserve">DISPUTE RESOLUTION"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9.01</w:t>
        <w:tab/>
      </w:r>
      <w:r>
        <w:rPr>
          <w:b/>
          <w:i/>
        </w:rPr>
        <w:t>Disputes</w:t>
      </w:r>
      <w:r>
        <w:fldChar w:fldCharType="begin"/>
      </w:r>
      <w:r>
        <w:rPr/>
        <w:instrText xml:space="preserve"> TC "9.01</w:instrText>
        <w:tab/>
        <w:instrText xml:space="preserve">Disputes" \l 2 </w:instrText>
      </w:r>
      <w:r>
        <w:rPr/>
        <w:fldChar w:fldCharType="separate"/>
      </w:r>
      <w:r>
        <w:rPr/>
      </w:r>
      <w:r>
        <w:rPr/>
        <w:fldChar w:fldCharType="end"/>
      </w:r>
      <w:r>
        <w:rPr/>
        <w:t xml:space="preserve">.  This Article 9 shall apply to any dispute arising under or related to this Agreement (whether arising in contract, tort or otherwise, and whether arising at law or in equity), including (a) any dispute regarding the construction, interpretation, performance, validity or enforceability of any provision of this Agreement or whether any Person is in compliance with, or breach of, any provisions of this Agreement, and (b) the applicability of this Article 9 to a particular dispute.  Notwithstanding the foregoing, this Article 9 shall not apply to any matters that, pursuant to the provisions of this Agreement, are to be resolved by a vote, approval or consent of the Members; provided, however, that if a vote, approval or consent must, under the terms of this Agreement, be made (or withheld) in accordance with a standard other than sole discretion (such as a reasonableness standard), then the issue of whether such standard has been satisfied may be a dispute to which this Article 9 applies.  Any dispute to which this Article 9 applies is referred to herein as a </w:t>
      </w:r>
      <w:r>
        <w:rPr>
          <w:rFonts w:cs="WP TypographicSymbols" w:ascii="WP TypographicSymbols" w:hAnsi="WP TypographicSymbols"/>
          <w:i/>
        </w:rPr>
        <w:t>A</w:t>
      </w:r>
      <w:r>
        <w:rPr>
          <w:i/>
        </w:rPr>
        <w:t>Dispute.</w:t>
      </w:r>
      <w:r>
        <w:rPr>
          <w:rFonts w:cs="WP TypographicSymbols" w:ascii="WP TypographicSymbols" w:hAnsi="WP TypographicSymbols"/>
          <w:i/>
        </w:rPr>
        <w:t>@</w:t>
      </w:r>
      <w:r>
        <w:rPr/>
        <w:t xml:space="preserve">  With respect to a particular Dispute, each Member that is a party to such Dispute is referred to herein as a </w:t>
      </w:r>
      <w:r>
        <w:rPr>
          <w:rFonts w:cs="WP TypographicSymbols" w:ascii="WP TypographicSymbols" w:hAnsi="WP TypographicSymbols"/>
          <w:i/>
        </w:rPr>
        <w:t>A</w:t>
      </w:r>
      <w:r>
        <w:rPr>
          <w:i/>
        </w:rPr>
        <w:t>Disputing Member.</w:t>
      </w:r>
      <w:r>
        <w:rPr>
          <w:rFonts w:cs="WP TypographicSymbols" w:ascii="WP TypographicSymbols" w:hAnsi="WP TypographicSymbols"/>
          <w:i/>
        </w:rPr>
        <w:t>@</w:t>
      </w:r>
      <w:r>
        <w:rPr/>
        <w:t xml:space="preserve">  The provisions of this Article 9 shall be the exclusive method of resolving Disputes (other than through negotiation by the Disputing Members); and each Member hereby waives any right it may have to resolve Disputes through any other method, including litigation.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9.02</w:t>
        <w:tab/>
      </w:r>
      <w:r>
        <w:rPr>
          <w:b/>
          <w:i/>
        </w:rPr>
        <w:t>Mediation</w:t>
      </w:r>
      <w:r>
        <w:fldChar w:fldCharType="begin"/>
      </w:r>
      <w:r>
        <w:rPr/>
        <w:instrText xml:space="preserve"> TC "9.02</w:instrText>
        <w:tab/>
        <w:instrText xml:space="preserve">Mediation" \l 2 </w:instrText>
      </w:r>
      <w:r>
        <w:rPr/>
        <w:fldChar w:fldCharType="separate"/>
      </w:r>
      <w:r>
        <w:rPr/>
      </w:r>
      <w:r>
        <w:rPr/>
        <w:fldChar w:fldCharType="end"/>
      </w:r>
      <w:r>
        <w:rPr/>
        <w:t>.  (a)  If a Dispute arises, any Disputing Member may submit such Dispute to non</w:t>
        <w:noBreakHyphen/>
        <w:t xml:space="preserve">binding mediation under this Section 9.02 by notifying the other Disputing Members (a </w:t>
      </w:r>
      <w:r>
        <w:rPr>
          <w:rFonts w:cs="WP TypographicSymbols" w:ascii="WP TypographicSymbols" w:hAnsi="WP TypographicSymbols"/>
          <w:i/>
        </w:rPr>
        <w:t>A</w:t>
      </w:r>
      <w:r>
        <w:rPr>
          <w:i/>
        </w:rPr>
        <w:t>Mediation Notice</w:t>
      </w:r>
      <w:r>
        <w:rPr>
          <w:rFonts w:cs="WP TypographicSymbols" w:ascii="WP TypographicSymbols" w:hAnsi="WP TypographicSymbols"/>
          <w:i/>
        </w:rPr>
        <w:t>@</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 xml:space="preserve">Any mediation conducted under this Section 9.02 shall be conducted by a sole mediator (the </w:t>
      </w:r>
      <w:r>
        <w:rPr>
          <w:rFonts w:cs="WP TypographicSymbols" w:ascii="WP TypographicSymbols" w:hAnsi="WP TypographicSymbols"/>
          <w:i/>
        </w:rPr>
        <w:t>A</w:t>
      </w:r>
      <w:r>
        <w:rPr>
          <w:i/>
        </w:rPr>
        <w:t>Mediator</w:t>
      </w:r>
      <w:r>
        <w:rPr>
          <w:rFonts w:cs="WP TypographicSymbols" w:ascii="WP TypographicSymbols" w:hAnsi="WP TypographicSymbols"/>
          <w:i/>
        </w:rPr>
        <w:t>@</w:t>
      </w:r>
      <w:r>
        <w:rPr/>
        <w:t>) selected in accordance with this Section 9.02.  The Disputing Member that submits a Dispute to mediation shall designate a proposed Mediator in its Mediation Notice.  If any other Disputing Member objects to such proposed Mediator, it may, on or before the tenth Day following delivery of the Mediation Notice, notify all of the other Disputing Members of such objection.  All of the Disputing Members shall attempt to agree upon a mutually</w:t>
        <w:noBreakHyphen/>
        <w:t>acceptable Mediator.  If they are unable to do so within 20 Days following delivery of the notice described in the second</w:t>
        <w:noBreakHyphen/>
        <w:t xml:space="preserve">preceding sentence, any Disputing Member may request the American Arbitration Association (or, if such Association has ceased to exist, the principal successor thereto) (the </w:t>
      </w:r>
      <w:r>
        <w:rPr>
          <w:rFonts w:cs="WP TypographicSymbols" w:ascii="WP TypographicSymbols" w:hAnsi="WP TypographicSymbols"/>
          <w:i/>
        </w:rPr>
        <w:t>A</w:t>
      </w:r>
      <w:r>
        <w:rPr>
          <w:i/>
        </w:rPr>
        <w:t>AAA</w:t>
      </w:r>
      <w:r>
        <w:rPr>
          <w:rFonts w:cs="WP TypographicSymbols" w:ascii="WP TypographicSymbols" w:hAnsi="WP TypographicSymbols"/>
          <w:i/>
        </w:rPr>
        <w:t>@</w:t>
      </w:r>
      <w:r>
        <w:rPr/>
        <w:t>) to designate the Mediator.  If the Mediator so chosen shall die, resign or otherwise fail or becomes unable to serve as Mediator, a replacement Mediator shall be chosen in accordance with this Section 9.02.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(c)</w:t>
        <w:tab/>
        <w:t>The Mediator shall expeditiously (and, if possible, within 30 Days after the Mediator</w:t>
      </w:r>
      <w:r>
        <w:rPr>
          <w:rFonts w:cs="WP TypographicSymbols" w:ascii="WP TypographicSymbols" w:hAnsi="WP TypographicSymbols"/>
        </w:rPr>
        <w:t>=</w:t>
      </w:r>
      <w:r>
        <w:rPr/>
        <w:t>s selection) commence the mediation, which shall be held in Wilmington, Delaware.  The mediation shall be conducted in accordance with the then</w:t>
        <w:noBreakHyphen/>
        <w:t>current Commercial Mediation Rules of the AAA (excluding rules governing the payment of mediation, administrative or other fees or expenses to the Mediator or the AAA), to the extent that such Rules do not conflict with the terms of this Agreement.  The responsibility for paying the costs and expenses of the mediation, including compensation to the Mediator, shall be borne equally by the Disputing Members.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9.03</w:t>
        <w:tab/>
      </w:r>
      <w:r>
        <w:rPr>
          <w:b/>
          <w:i/>
        </w:rPr>
        <w:t>Arbitration</w:t>
      </w:r>
      <w:r>
        <w:fldChar w:fldCharType="begin"/>
      </w:r>
      <w:r>
        <w:rPr/>
        <w:instrText xml:space="preserve"> TC "9.03</w:instrText>
        <w:tab/>
        <w:instrText xml:space="preserve">Arbitration" \l 2 </w:instrText>
      </w:r>
      <w:r>
        <w:rPr/>
        <w:fldChar w:fldCharType="separate"/>
      </w:r>
      <w:r>
        <w:rPr/>
      </w:r>
      <w:r>
        <w:rPr/>
        <w:fldChar w:fldCharType="end"/>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 xml:space="preserve">(a) </w:t>
        <w:tab/>
        <w:t xml:space="preserve">If the Dispute is still unresolved after 10 Days following the commencement of the mediation described in Section 9.02, then any Disputing Party may submit such Dispute to binding arbitration under this Section 9.03 by notifying the other Disputing Members (an </w:t>
      </w:r>
      <w:r>
        <w:rPr>
          <w:rFonts w:cs="WP TypographicSymbols" w:ascii="WP TypographicSymbols" w:hAnsi="WP TypographicSymbols"/>
          <w:i/>
        </w:rPr>
        <w:t>A</w:t>
      </w:r>
      <w:r>
        <w:rPr>
          <w:i/>
        </w:rPr>
        <w:t>Arbitration Notice</w:t>
      </w:r>
      <w:r>
        <w:rPr>
          <w:rFonts w:cs="WP TypographicSymbols" w:ascii="WP TypographicSymbols" w:hAnsi="WP TypographicSymbols"/>
          <w:i/>
        </w:rPr>
        <w:t>@</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 xml:space="preserve">Any arbitration conducted under this Section 9.03 shall be heard by a panel of three arbitrators (each an </w:t>
      </w:r>
      <w:r>
        <w:rPr>
          <w:rFonts w:cs="WP TypographicSymbols" w:ascii="WP TypographicSymbols" w:hAnsi="WP TypographicSymbols"/>
          <w:i/>
        </w:rPr>
        <w:t>A</w:t>
      </w:r>
      <w:r>
        <w:rPr>
          <w:i/>
        </w:rPr>
        <w:t>Arbitrator</w:t>
      </w:r>
      <w:r>
        <w:rPr>
          <w:rFonts w:cs="WP TypographicSymbols" w:ascii="WP TypographicSymbols" w:hAnsi="WP TypographicSymbols"/>
          <w:i/>
        </w:rPr>
        <w:t>@</w:t>
      </w:r>
      <w:r>
        <w:rPr/>
        <w:t>) selected in accordance with this Section 9.03.  The Disputing Member that submits a Dispute to arbitration shall designate its Arbitrator in its Arbitration Notice.  The other Disputing Member shall designate its Arbitrator, by notice to the other Disputing Member, on or before the tenth Day following delivery of the Arbitration Notice.  (If either Disputing Member fails to so designate its Arbitrator, the other Disputing Member may request the AAA to designate an Arbitrator for such Disputing Member.)  The two Arbitrators so designated shall attempt to agree upon a mutually</w:t>
        <w:noBreakHyphen/>
        <w:t>acceptable third Arbitrator.  If they are unable to do so within 20 Days following delivery of the notice described in the second</w:t>
        <w:noBreakHyphen/>
        <w:t>preceding sentence, any Disputing Member may request the AAA to designate the third Arbitrator.  If any Arbitrator so chosen shall die, resign or otherwise fail or becomes unable to serve as Arbitrator, a replacement Arbitrator shall be chosen in the same manner such original Arbitrator was chosen pursuant to this Section 9.03.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(c)</w:t>
        <w:tab/>
        <w:t xml:space="preserve">The Arbitrators shall expeditiously (and, if possible, within 90 Days after the selection of the third Arbitrator) hear and decide all matters concerning the Dispute.  Any arbitration hearing shall be held in Wilmington, Delaware.  The arbitration shall be conducted in accordance with the Federal Arbitration Act (Title 9 of the United States Code) (the </w:t>
      </w:r>
      <w:r>
        <w:rPr>
          <w:rFonts w:cs="WP TypographicSymbols" w:ascii="WP TypographicSymbols" w:hAnsi="WP TypographicSymbols"/>
          <w:i/>
        </w:rPr>
        <w:t>A</w:t>
      </w:r>
      <w:r>
        <w:rPr>
          <w:i/>
        </w:rPr>
        <w:t>FAA</w:t>
      </w:r>
      <w:r>
        <w:rPr>
          <w:rFonts w:cs="WP TypographicSymbols" w:ascii="WP TypographicSymbols" w:hAnsi="WP TypographicSymbols"/>
          <w:i/>
        </w:rPr>
        <w:t>@</w:t>
      </w:r>
      <w:r>
        <w:rPr/>
        <w:t>) and the then</w:t>
        <w:noBreakHyphen/>
        <w:t>current Commercial Arbitration Rules of the AAA (excluding rules governing the payment of arbitration, administrative or other fees or expenses to the Arbitrators or the AAA), to the extent that such Rules do not conflict with the FAA and the terms of this Agreement.  Except as expressly provided to the contrary in this Agreement, the Arbitrators shall have the power (i) to gather such materials, information, testimony and evidence as they deem relevant to the dispute before them (and each Member will provide such materials, information, testimony and evidence requested by the Arbitrators, except to the extent any information so requested is proprietary, subject to a third</w:t>
        <w:noBreakHyphen/>
        <w:t>party confidentiality restriction or to an attorney</w:t>
        <w:noBreakHyphen/>
        <w:t>client or other privilege) and (ii) to grant injunctive relief and enforce specific performance.  If they deem necessary, the Arbitrators may propose to the Disputing Members that one or more other experts be retained to assist the Arbitrators in resolving the Dispute.  The retention of such other experts shall require the unanimous consent of the Disputing Members, which shall not be unreasonably withheld.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(d)</w:t>
        <w:tab/>
        <w:t>The decision of the Arbitrators (i) shall be by majority vote of the Arbitrators, (ii) shall be rendered in writing, (iii) shall be final, nonappealable and binding upon the Disputing Members, and (iv) may be enforced in any court of competent jurisdiction; provided, however, that the Members agree that the Arbitrators and any court enforcing the award of the Arbitrators shall not have the right or authority to award punitive or exemplary damages to any Disputing Member.  The responsibility for paying the costs and expenses of the arbitration, including compensation to the Arbitrators and any experts retained by the Arbitrators, shall be allocated among the Disputing Members in a manner determined by the Arbitrators to be fair and reasonable under the circumstances.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9.04</w:t>
        <w:tab/>
      </w:r>
      <w:r>
        <w:rPr>
          <w:b/>
          <w:i/>
        </w:rPr>
        <w:t>Confidentiality of Proceedings</w:t>
      </w:r>
      <w:r>
        <w:rPr/>
        <w:t>.</w:t>
      </w:r>
      <w:r>
        <w:fldChar w:fldCharType="begin"/>
      </w:r>
      <w:r>
        <w:rPr/>
        <w:instrText xml:space="preserve"> TC "9.04</w:instrText>
        <w:tab/>
        <w:instrText xml:space="preserve">Confidentiality of Proceedings." \l 2 </w:instrText>
      </w:r>
      <w:r>
        <w:rPr/>
        <w:fldChar w:fldCharType="separate"/>
      </w:r>
      <w:r>
        <w:rPr/>
      </w:r>
      <w:r>
        <w:rPr/>
        <w:fldChar w:fldCharType="end"/>
      </w:r>
      <w:r>
        <w:rPr/>
        <w:t xml:space="preserve">  Each Member shall keep confidential all information regarding a Dispute or the subject matter thereof and any proceedings, settlement or determination thereof or relating thereto.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10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DISSOLUTION, WINDING</w:t>
        <w:noBreakHyphen/>
        <w:t>UP AND TERMINATION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w:instrText>
        <w:tab/>
        <w:instrText xml:space="preserve">ARTICLE 10</w:instrText>
        <w:tab/>
        <w:instrText xml:space="preserve">DISSOLUTION, WINDING_x001e_UP AND TERMINATION"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10.01</w:t>
        <w:tab/>
      </w:r>
      <w:r>
        <w:rPr>
          <w:b/>
          <w:i/>
        </w:rPr>
        <w:t>Dissolution</w:t>
      </w:r>
      <w:r>
        <w:rPr/>
        <w:t>.</w:t>
      </w:r>
      <w:r>
        <w:fldChar w:fldCharType="begin"/>
      </w:r>
      <w:r>
        <w:rPr/>
        <w:instrText xml:space="preserve"> TC "10.01</w:instrText>
        <w:tab/>
        <w:instrText xml:space="preserve">Dissolution." \l 2 </w:instrText>
      </w:r>
      <w:r>
        <w:rPr/>
        <w:fldChar w:fldCharType="separate"/>
      </w:r>
      <w:r>
        <w:rPr/>
      </w:r>
      <w:r>
        <w:rPr/>
        <w:fldChar w:fldCharType="end"/>
      </w:r>
      <w:r>
        <w:rPr/>
        <w:t xml:space="preserve">  The Company shall dissolve and its affairs shall be wound up on the first to occur of the following events (each a </w:t>
      </w:r>
      <w:r>
        <w:rPr>
          <w:rFonts w:cs="WP TypographicSymbols" w:ascii="WP TypographicSymbols" w:hAnsi="WP TypographicSymbols"/>
        </w:rPr>
        <w:t>A</w:t>
      </w:r>
      <w:r>
        <w:rPr>
          <w:i/>
        </w:rPr>
        <w:t>Dissolution Event</w:t>
      </w:r>
      <w:r>
        <w:rPr>
          <w:rFonts w:cs="WP TypographicSymbols" w:ascii="WP TypographicSymbols" w:hAnsi="WP TypographicSymbols"/>
        </w:rPr>
        <w:t>@</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(a)</w:t>
        <w:tab/>
        <w:t>December 31, 2050;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pPr>
      <w:r>
        <w:rPr/>
        <w:t>(b)</w:t>
        <w:tab/>
        <w:t>a resolution in writing executed by all the Members that the Company be dissolved provided that no such resolution shall be effective until all amounts payable under the Finance Documents (as defined in the Facility Agreement) with respect to the Tranche have been indefeasibly paid in full and the Series Certificate Holder shall have been indefeasibly paid in full all Certificate Base Amount of the Series Certificate related to the Tranche and Certificate Yield accrued thereon;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pPr>
      <w:r>
        <w:rPr/>
        <w:t>(c)</w:t>
        <w:tab/>
        <w:t>entry of a decree of judicial dissolution of the Company under Section 18</w:t>
        <w:noBreakHyphen/>
        <w:t>802 of the Act; provided that the Managing Member shall not submit an application for a decree of judicial dissolution or agree to a voluntary dissolution under and until all amounts payable under the Finance Documents (as defined in the Facility Agreement) with respect to the Tranche have been indefeasibly paid in full.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10.02</w:t>
        <w:tab/>
      </w:r>
      <w:r>
        <w:rPr>
          <w:b/>
          <w:i/>
        </w:rPr>
        <w:t>Winding</w:t>
        <w:noBreakHyphen/>
        <w:t>Up and Termination</w:t>
      </w:r>
      <w:r>
        <w:rPr/>
        <w:t>.</w:t>
      </w:r>
      <w:r>
        <w:fldChar w:fldCharType="begin"/>
      </w:r>
      <w:r>
        <w:rPr/>
        <w:instrText xml:space="preserve"> TC "10.02</w:instrText>
        <w:tab/>
        <w:instrText xml:space="preserve">Winding_x001e_Up and Termination." \l 2 </w:instrText>
      </w:r>
      <w:r>
        <w:rPr/>
        <w:fldChar w:fldCharType="separate"/>
      </w:r>
      <w:r>
        <w:rPr/>
      </w:r>
      <w:r>
        <w:rPr/>
        <w:fldChar w:fldCharType="end"/>
      </w:r>
      <w:r>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(a)</w:t>
        <w:tab/>
        <w:t>On the occurrence of a Dissolution Event, the Managing Member shall proceed diligently to wind up the affairs of the Company and make final distributions as provided herein and in the Act.  The costs of winding up shall be borne as a Company expense.  Until final distribution, the Managing Member shall continue to operate the Company</w:t>
      </w:r>
      <w:r>
        <w:rPr>
          <w:rFonts w:cs="WP TypographicSymbols" w:ascii="WP TypographicSymbols" w:hAnsi="WP TypographicSymbols"/>
        </w:rPr>
        <w:t>=</w:t>
      </w:r>
      <w:r>
        <w:rPr/>
        <w:t>s assets with the same power and authority it had prior to the dissolution.  The steps to be accomplished by the Managing Member are as follows: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w:t>
        <w:tab/>
        <w:t>as promptly as possible after dissolution and again after final winding up, the Managing Member shall cause a proper accounting to be made by a recognized firm of certified public accountants of the Company</w:t>
      </w:r>
      <w:r>
        <w:rPr>
          <w:rFonts w:cs="WP TypographicSymbols" w:ascii="WP TypographicSymbols" w:hAnsi="WP TypographicSymbols"/>
        </w:rPr>
        <w:t>=</w:t>
      </w:r>
      <w:r>
        <w:rPr/>
        <w:t>s assets, liabilities, and operations through the last calendar day of the month in which the dissolution occurs or the final winding up is completed, as applicable;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w:t>
        <w:tab/>
        <w:t>the Managing Member shall discharge from the Company</w:t>
      </w:r>
      <w:r>
        <w:rPr>
          <w:rFonts w:cs="WP TypographicSymbols" w:ascii="WP TypographicSymbols" w:hAnsi="WP TypographicSymbols"/>
        </w:rPr>
        <w:t>=</w:t>
      </w:r>
      <w:r>
        <w:rPr/>
        <w:t>s funds all of the debts, liabilities and obligations of the Company (including all expenses incurred in winding up) or otherwise make adequate provision for payment and discharge thereof (including the establishment of a cash escrow fund for contingent liabilities in such amount and for such term as the Managing Member may reasonably determine);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(iii)</w:t>
        <w:tab/>
        <w:t>all remaining assets of the Company (including cash) shall be distributed among the Members in accordance with Section 5.04.</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The distribution of cash or other assets to a Member in accordance with the provisions of this Section 10.02 constitutes a complete return to the Member of its Capital Contributions and a complete distribution to the Member of its Membership Interest and all the Company</w:t>
      </w:r>
      <w:r>
        <w:rPr>
          <w:rFonts w:cs="WP TypographicSymbols" w:ascii="WP TypographicSymbols" w:hAnsi="WP TypographicSymbols"/>
        </w:rPr>
        <w:t>=</w:t>
      </w:r>
      <w:r>
        <w:rPr/>
        <w:t>s assets and constitutes a compromise to which all Members have consented pursuant to Section 18</w:t>
        <w:noBreakHyphen/>
        <w:t>502(b) of the Act.  To the extent that a Member returns funds to the Company, it has no claim against any other Member for those funds.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10.03</w:t>
        <w:tab/>
      </w:r>
      <w:r>
        <w:rPr>
          <w:b/>
          <w:i/>
        </w:rPr>
        <w:t>Certificate of Cancellation</w:t>
      </w:r>
      <w:r>
        <w:rPr/>
        <w:t>.</w:t>
      </w:r>
      <w:r>
        <w:fldChar w:fldCharType="begin"/>
      </w:r>
      <w:r>
        <w:rPr/>
        <w:instrText xml:space="preserve"> TC "10.03</w:instrText>
        <w:tab/>
        <w:instrText xml:space="preserve">Certificate of Cancellation." \l 2 </w:instrText>
      </w:r>
      <w:r>
        <w:rPr/>
        <w:fldChar w:fldCharType="separate"/>
      </w:r>
      <w:r>
        <w:rPr/>
      </w:r>
      <w:r>
        <w:rPr/>
        <w:fldChar w:fldCharType="end"/>
      </w:r>
      <w:r>
        <w:rPr/>
        <w:t xml:space="preserve">  On completion of the distribution of Company assets as provided herein, the Managing Member (or such other Person or Persons as the Act may require or permit) shall file a certificate of cancellation with the Secretary of State of Delaware, cancel any other filings made pursuant to Section 2.05, and take such other actions as may be necessary to terminate the existence of the Company.  Upon the filing of such certificate of cancellation, the existence of the Company shall terminate (and the Term shall end), except as may be otherwise provided by the Act or other applicable Law.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10.04</w:t>
        <w:tab/>
      </w:r>
      <w:r>
        <w:rPr>
          <w:b/>
          <w:i/>
        </w:rPr>
        <w:t>Bankruptcy of a Member</w:t>
      </w:r>
      <w:r>
        <w:rPr/>
        <w:t>.</w:t>
      </w:r>
      <w:r>
        <w:fldChar w:fldCharType="begin"/>
      </w:r>
      <w:r>
        <w:rPr/>
        <w:instrText xml:space="preserve"> TC "10.04</w:instrText>
        <w:tab/>
        <w:instrText xml:space="preserve">Bankruptcy of a Member." \l 2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(a)</w:t>
        <w:tab/>
        <w:t>Notwithstanding any other provisions of this Agreement, the bankruptcy of a Member shall not cause such Member to cease to be a Member of the Company and upon the occurrence of such an event, the business of the Company shall continue without dissolution.  Notwithstanding any other provision of this Agreement, each Member waives any right it might have under Section 18</w:t>
        <w:noBreakHyphen/>
        <w:t>801(a) of the Act to agree in writing to dissolve the Company upon the bankruptcy of such Member, or the occurrence of an event that causes such Member to cease to be a member of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The dissolution, liquidation or termination of a Member shall not cause the termination or dissolution of the Company and the business of the Company shall continue.  Subject to Section 10.04(c), upon any such occurrence, the personal representative of such Member shall have all the rights of such Member for the purpose of settling or managing its estate or property, subject to satisfying conditions precedent to the admission of such assignee as a substitute Member.  Subject to Section 10.04(c), the transfer by such personal representative of any Membership Interest shall be subject to all of the restrictions hereunder to which such transfer would have been subject if such transfer had been made by such dissolved, liquidated or terminated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(c)</w:t>
        <w:tab/>
        <w:t>If at any time the last remaining Member shall cease to be a Member by reason of dissolution, liquidation, termination or otherwise, the personal representative of such Member shall be obligated to agree in writing to continue the Company and to be admitted, or its nominee or designee, to the Company as a Member, effective as of the occurrence of the event that terminated the continued Membership Interest of such last remaining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10.05</w:t>
        <w:tab/>
      </w:r>
      <w:r>
        <w:rPr>
          <w:b/>
          <w:i/>
        </w:rPr>
        <w:t>Waiver of Partition; Nature of Interest</w:t>
      </w:r>
      <w:r>
        <w:rPr/>
        <w:t>.  Except as expressly provided in this Agreement, to the fullest extent permitted by law, the Member hereby irrevocably waives any right or power that the Member might have to cause the Company or any of its assets to be partitioned, to cause the appointment of a receiver for all or any portion of the assets of the Company, to compel any sale of all or any portion of the assets of the Company pursuant to any applicable law or file a complaint or to institute any proceeding at law or in equity to cause the dissolution, liquidation, winding up or termination of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11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b/>
        </w:rPr>
        <w:tab/>
        <w:t>SEPARATENESS/OPERATIONS MATTERS</w:t>
      </w:r>
      <w:r>
        <w:fldChar w:fldCharType="begin"/>
      </w:r>
      <w:r>
        <w:rPr/>
        <w:instrText xml:space="preserve"> TC "ARTICLE 11</w:instrText>
        <w:tab/>
        <w:instrText xml:space="preserve">SEPARATENESS/OPERATIONS MATTERS"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The Company shall conduct its business and operations in accordance with the following provisions: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w:t>
        <w:tab/>
        <w:t>except as contemplated in Section 2.04, the Company shall not guarantee any debts of Enron, the Sponsor, their respective Affiliates or any other person and the Company shall not acquire obligations of or securities of or make any loans or advances to Enron, the Sponsor, or their respective Affiliates or any other person other than the Note and the Asset.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w:t>
        <w:tab/>
        <w:t xml:space="preserve">except as contemplated in Section 2.04, the Company shall not become subject to, or a party to, any contracts, agreements, indentures, loan or credit agreements, receivable sales or financing agreements, capital notes, mortgages, security agreements, bonds, or notes (or any guarantees of any of the foregoing obligations); </w:t>
      </w:r>
      <w:r>
        <w:rPr>
          <w:u w:val="single"/>
        </w:rPr>
        <w:t>provided</w:t>
      </w:r>
      <w:r>
        <w:rPr/>
        <w:t xml:space="preserve"> that the Company shall have the right to enter into the Operative Documents to which it is a party (and any other agreements or transactions contemplated thereby);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(iii)</w:t>
        <w:tab/>
        <w:t>the Company shall hold regular meetings, as appropriate to conduct the business of the Company, and observe all customary regulational and operational formalities;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(iv)</w:t>
        <w:tab/>
        <w:t>the Company shall maintain books and records and bank accounts separate from those of any other person;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(v)</w:t>
        <w:tab/>
        <w:t>the Company shall be disclosed as a separate subsidiary in public filings of Enron;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(vi)</w:t>
        <w:tab/>
        <w:t>the Company shall transact all business with affiliates on an arm</w:t>
      </w:r>
      <w:r>
        <w:rPr>
          <w:rFonts w:cs="WP TypographicSymbols" w:ascii="WP TypographicSymbols" w:hAnsi="WP TypographicSymbols"/>
        </w:rPr>
        <w:t>=</w:t>
      </w:r>
      <w:r>
        <w:rPr/>
        <w:t>s</w:t>
        <w:noBreakHyphen/>
        <w:t>length basis and pursuant to enforceable agreements;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(vii)</w:t>
        <w:tab/>
        <w:t>the Company shall maintain its assets in such a manner that it is not costly or difficult to segregate, identify or ascertain such assets;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(viii)</w:t>
        <w:tab/>
        <w:t>the Company shall allocate and charge fairly and reasonably any common employee or overhead shared with affiliates;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(ix)</w:t>
        <w:tab/>
        <w:t>the Company shall conduct business in its own name, and use separate stationary, invoices and checks;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(x)</w:t>
        <w:tab/>
        <w:t>the Company shall not commingle its assets or funds with those of any other person;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(xi)</w:t>
        <w:tab/>
        <w:t>the Company shall correct any known misunderstanding as to its separate identity.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12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GENERAL PROVISIONS</w:t>
      </w:r>
      <w:r>
        <w:fldChar w:fldCharType="begin"/>
      </w:r>
      <w:r>
        <w:rPr/>
        <w:instrText xml:space="preserve"> TC "ARTICLE 12</w:instrText>
        <w:tab/>
        <w:instrText xml:space="preserve">GENERAL PROVISIONS"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12.01</w:t>
        <w:tab/>
      </w:r>
      <w:r>
        <w:rPr>
          <w:b/>
          <w:i/>
        </w:rPr>
        <w:t>Offset</w:t>
      </w:r>
      <w:r>
        <w:rPr/>
        <w:t>.</w:t>
      </w:r>
      <w:r>
        <w:fldChar w:fldCharType="begin"/>
      </w:r>
      <w:r>
        <w:rPr/>
        <w:instrText xml:space="preserve"> TC "12.01</w:instrText>
        <w:tab/>
        <w:instrText xml:space="preserve">Offset." \l 2 </w:instrText>
      </w:r>
      <w:r>
        <w:rPr/>
        <w:fldChar w:fldCharType="separate"/>
      </w:r>
      <w:r>
        <w:rPr/>
      </w:r>
      <w:r>
        <w:rPr/>
        <w:fldChar w:fldCharType="end"/>
      </w:r>
      <w:r>
        <w:rPr/>
        <w:t xml:space="preserve">  Whenever the Company is to pay any sum to any Member, any Capital Contributions that Member owes the Company may be deducted from that sum before payment.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12.02</w:t>
        <w:tab/>
      </w:r>
      <w:r>
        <w:rPr>
          <w:b/>
          <w:i/>
        </w:rPr>
        <w:t>Notices</w:t>
      </w:r>
      <w:r>
        <w:rPr/>
        <w:t>.</w:t>
      </w:r>
      <w:r>
        <w:fldChar w:fldCharType="begin"/>
      </w:r>
      <w:r>
        <w:rPr/>
        <w:instrText xml:space="preserve"> TC "12.02</w:instrText>
        <w:tab/>
        <w:instrText xml:space="preserve">Notices." \l 2 </w:instrText>
      </w:r>
      <w:r>
        <w:rPr/>
        <w:fldChar w:fldCharType="separate"/>
      </w:r>
      <w:r>
        <w:rPr/>
      </w:r>
      <w:r>
        <w:rPr/>
        <w:fldChar w:fldCharType="end"/>
      </w:r>
      <w:r>
        <w:rPr/>
        <w:t xml:space="preserve">  Except as expressly set forth to the contrary in this Agreement, all notices, requests or consents provided for or permitted to be given under this Agreement must be in writing and must be delivered to the recipient in person, by courier or mail or by facsimile or other electronic transmission.  A notice, request or consent given under this Agreement is effective on receipt by the Member to receive it; provided, however, that a facsimile or other electronic transmission that is transmitted after the normal business hours of the recipient shall be deemed effective on the next Business Day.  All notices, requests and consents to be sent to a Member must be sent to or made at the addresses given for that Member on </w:t>
      </w:r>
      <w:r>
        <w:rPr>
          <w:u w:val="single"/>
        </w:rPr>
        <w:t>Exhibit A</w:t>
      </w:r>
      <w:r>
        <w:rPr/>
        <w:t>, or such other address as that Member may specify by notice to the other Members.  Any notice, request or consent to the Company must be given to all of the Members.  Whenever any notice is required to be given by Law, the Delaware Certificate or this Agreement, a written waiver thereof, signed by the Person entitled to notice, whether before or after the time stated therein, shall be deemed equivalent to the giving of such notice.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12.03</w:t>
        <w:tab/>
      </w:r>
      <w:r>
        <w:rPr>
          <w:b/>
          <w:i/>
        </w:rPr>
        <w:t>Entire Agreement; Superseding Effect</w:t>
      </w:r>
      <w:r>
        <w:rPr/>
        <w:t>.</w:t>
      </w:r>
      <w:r>
        <w:fldChar w:fldCharType="begin"/>
      </w:r>
      <w:r>
        <w:rPr/>
        <w:instrText xml:space="preserve"> TC "12.03</w:instrText>
        <w:tab/>
        <w:instrText xml:space="preserve">Entire Agreement; Superseding Effect." \l 2 </w:instrText>
      </w:r>
      <w:r>
        <w:rPr/>
        <w:fldChar w:fldCharType="separate"/>
      </w:r>
      <w:r>
        <w:rPr/>
      </w:r>
      <w:r>
        <w:rPr/>
        <w:fldChar w:fldCharType="end"/>
      </w:r>
      <w:r>
        <w:rPr/>
        <w:t xml:space="preserve">  This Agreement constitutes the entire agreement of the Members relating to the Company and the transactions contemplated hereby and supersedes all provisions and concepts contained in all prior contracts or agreements between the Members with respect to the Company and the transactions contemplated hereby, whether oral or written.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12.04</w:t>
        <w:tab/>
      </w:r>
      <w:r>
        <w:rPr>
          <w:b/>
          <w:i/>
        </w:rPr>
        <w:t>Effect of Waiver or Consent</w:t>
      </w:r>
      <w:r>
        <w:rPr/>
        <w:t>.</w:t>
      </w:r>
      <w:r>
        <w:fldChar w:fldCharType="begin"/>
      </w:r>
      <w:r>
        <w:rPr/>
        <w:instrText xml:space="preserve"> TC "12.04</w:instrText>
        <w:tab/>
        <w:instrText xml:space="preserve">Effect of Waiver or Consent." \l 2 </w:instrText>
      </w:r>
      <w:r>
        <w:rPr/>
        <w:fldChar w:fldCharType="separate"/>
      </w:r>
      <w:r>
        <w:rPr/>
      </w:r>
      <w:r>
        <w:rPr/>
        <w:fldChar w:fldCharType="end"/>
      </w:r>
      <w:r>
        <w:rPr/>
        <w:t xml:space="preserve">  Except as otherwise provided in this Agreement, a waiver or consent, express or implied, to or of any breach or default by any Member in the performance by that Member of its obligations with respect to the Company is not a consent or waiver to or of any other breach or default in the performance by that Member of the same or any other obligations of that Member with respect to the Company.  Except as otherwise provided in this Agreement, failure on the part of a Member to complain of any act of any Member or to declare any Member in default with respect to the Company, irrespective of how long that failure continues, does not constitute a waiver by that Member of its rights with respect to that default until the applicable statute</w:t>
        <w:noBreakHyphen/>
        <w:t>of</w:t>
        <w:noBreakHyphen/>
        <w:t>limitations period has run.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12.05</w:t>
        <w:tab/>
      </w:r>
      <w:r>
        <w:rPr>
          <w:b/>
          <w:i/>
        </w:rPr>
        <w:t>Amendment or Restatement</w:t>
      </w:r>
      <w:r>
        <w:rPr/>
        <w:t>.</w:t>
      </w:r>
      <w:r>
        <w:fldChar w:fldCharType="begin"/>
      </w:r>
      <w:r>
        <w:rPr/>
        <w:instrText xml:space="preserve"> TC "12.05</w:instrText>
        <w:tab/>
        <w:instrText xml:space="preserve">Amendment or Restatement." \l 2 </w:instrText>
      </w:r>
      <w:r>
        <w:rPr/>
        <w:fldChar w:fldCharType="separate"/>
      </w:r>
      <w:r>
        <w:rPr/>
      </w:r>
      <w:r>
        <w:rPr/>
        <w:fldChar w:fldCharType="end"/>
      </w:r>
      <w:r>
        <w:rPr/>
        <w:t xml:space="preserve">  This Agreement or the Delaware Certificate may be amended or restated only by a written instrument executed (or, in the case of the Delaware Certificate, approved) by the Managing Member; provided, however, that any amendment which would have a material adverse effect on the Class B Member shall be approved by all of the Members and, for so long as there is any principal, interest or other amount owed to the Lenders under the Facility Agreement with respect to the Tranche, by the Agent (it being expressly agreed that any amendment whereby the Auction Date would fall later than two weeks prior to the Auction Closing Date would have such a material adverse effect).  The Agent and the Class B Member shall not unreasonably withhold its approval to any amendment of this Agreement which is requested by a prospective purchaser of the Class B Member Interest (provided that such purchase is completed as soon as is reasonably practicable after such amendment is effected).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12.06</w:t>
        <w:tab/>
      </w:r>
      <w:r>
        <w:rPr>
          <w:b/>
          <w:i/>
        </w:rPr>
        <w:t>Binding Effect</w:t>
      </w:r>
      <w:r>
        <w:rPr/>
        <w:t>.</w:t>
      </w:r>
      <w:r>
        <w:fldChar w:fldCharType="begin"/>
      </w:r>
      <w:r>
        <w:rPr/>
        <w:instrText xml:space="preserve"> TC "12.06</w:instrText>
        <w:tab/>
        <w:instrText xml:space="preserve">Binding Effect." \l 2 </w:instrText>
      </w:r>
      <w:r>
        <w:rPr/>
        <w:fldChar w:fldCharType="separate"/>
      </w:r>
      <w:r>
        <w:rPr/>
      </w:r>
      <w:r>
        <w:rPr/>
        <w:fldChar w:fldCharType="end"/>
      </w:r>
      <w:r>
        <w:rPr/>
        <w:t xml:space="preserve">  Subject to the restrictions on Dispositions set forth in this Agreement, this Agreement is binding on and shall inure to the benefit of the Members and their respective successors and permitted assigns.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12.07</w:t>
        <w:tab/>
      </w:r>
      <w:r>
        <w:rPr>
          <w:b/>
          <w:i/>
        </w:rPr>
        <w:t>Governing Law; Severability</w:t>
      </w:r>
      <w:r>
        <w:rPr/>
        <w:t>.</w:t>
      </w:r>
      <w:r>
        <w:fldChar w:fldCharType="begin"/>
      </w:r>
      <w:r>
        <w:rPr/>
        <w:instrText xml:space="preserve"> TC "12.07</w:instrText>
        <w:tab/>
        <w:instrText xml:space="preserve">Governing Law; Severability." \l 2 </w:instrText>
      </w:r>
      <w:r>
        <w:rPr/>
        <w:fldChar w:fldCharType="separate"/>
      </w:r>
      <w:r>
        <w:rPr/>
      </w:r>
      <w:r>
        <w:rPr/>
        <w:fldChar w:fldCharType="end"/>
      </w:r>
      <w:r>
        <w:rPr/>
        <w:t xml:space="preserve">  </w:t>
      </w:r>
      <w:r>
        <w:rPr>
          <w:b/>
        </w:rPr>
        <w:t>THIS AGREEMENT IS GOVERNED BY AND SHALL BE CONSTRUED IN ACCORDANCE WITH THE LAW OF THE STATE OF DELAWARE</w:t>
      </w:r>
      <w:r>
        <w:rPr/>
        <w:t>.  In the event of a direct conflict between the provisions of this Agreement and any mandatory, non</w:t>
        <w:noBreakHyphen/>
        <w:t>waivable provision of the Act, such provision of the Act shall control.  If any provision of the Act provides that it may be varied or superseded in a limited liability company agreement (or otherwise by agreement of the members or managers of a limited liability company), such provision shall be deemed superseded and waived in its entirety if this Agreement contains a provision addressing the same issue or subject matter.  If any provision of this Agreement or the application thereof to any Member or circumstance is held invalid or unenforceable to any extent, (a) the remainder of this Agreement and the application of that provision to other Members or circumstances is not affected thereby, and (b) the Members shall negotiate in good faith to replace that provision with a new provision that is valid and enforceable and that puts the Members in substantially the same economic, business and legal position as they would have been in if the original provision had been valid and enforceable.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12.08</w:t>
        <w:tab/>
      </w:r>
      <w:r>
        <w:rPr>
          <w:b/>
          <w:i/>
        </w:rPr>
        <w:t>Further Assurances</w:t>
      </w:r>
      <w:r>
        <w:fldChar w:fldCharType="begin"/>
      </w:r>
      <w:r>
        <w:rPr/>
        <w:instrText xml:space="preserve"> TC "12.08</w:instrText>
        <w:tab/>
        <w:instrText xml:space="preserve">Further Assurances" \l 2 </w:instrText>
      </w:r>
      <w:r>
        <w:rPr/>
        <w:fldChar w:fldCharType="separate"/>
      </w:r>
      <w:r>
        <w:rPr/>
      </w:r>
      <w:r>
        <w:rPr/>
        <w:fldChar w:fldCharType="end"/>
      </w:r>
      <w:r>
        <w:rPr/>
        <w:t>.  In connection with this Agreement and the transactions contemplated hereby, each Member shall execute and deliver any additional documents and instruments and perform any additional acts that may be necessary or appropriate to effectuate and perform the provisions of this Agreement and those transactions, including taking such action as is necessary so that the Company becomes the record holder of the Asset contributed to the Company pursuant to Section 4.01.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12.09</w:t>
        <w:tab/>
      </w:r>
      <w:r>
        <w:rPr>
          <w:b/>
          <w:i/>
        </w:rPr>
        <w:t>Counterparts</w:t>
      </w:r>
      <w:r>
        <w:rPr/>
        <w:t>.</w:t>
      </w:r>
      <w:r>
        <w:fldChar w:fldCharType="begin"/>
      </w:r>
      <w:r>
        <w:rPr/>
        <w:instrText xml:space="preserve"> TC "12.09</w:instrText>
        <w:tab/>
        <w:instrText xml:space="preserve">Counterparts." \l 2 </w:instrText>
      </w:r>
      <w:r>
        <w:rPr/>
        <w:fldChar w:fldCharType="separate"/>
      </w:r>
      <w:r>
        <w:rPr/>
      </w:r>
      <w:r>
        <w:rPr/>
        <w:fldChar w:fldCharType="end"/>
      </w:r>
      <w:r>
        <w:rPr/>
        <w:t xml:space="preserve">  This Agreement may be executed in any number of counterparts with the same effect as if all signing parties had signed the same document.  All counterparts shall be construed together and constitute the same instrument.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12.10</w:t>
        <w:tab/>
      </w:r>
      <w:r>
        <w:rPr>
          <w:b/>
          <w:i/>
        </w:rPr>
        <w:t>Third Party Beneficiaries.</w:t>
      </w:r>
      <w:r>
        <w:fldChar w:fldCharType="begin"/>
      </w:r>
      <w:r>
        <w:rPr/>
        <w:instrText xml:space="preserve"> TC "12.10</w:instrText>
        <w:tab/>
        <w:instrText xml:space="preserve">Third Party Beneficiaries." \l 2 </w:instrText>
      </w:r>
      <w:r>
        <w:rPr/>
        <w:fldChar w:fldCharType="separate"/>
      </w:r>
      <w:r>
        <w:rPr/>
      </w:r>
      <w:r>
        <w:rPr/>
        <w:fldChar w:fldCharType="end"/>
      </w:r>
      <w:r>
        <w:rPr/>
        <w:t xml:space="preserve"> The Lenders (until all amounts of principal, interest and all other amounts due under the Facility Agreement with respect to the Tranche have been paid in full) and the holder of the Series Certificate (for so long as the Trust is the holder of the Class B Member Interest and there are any amounts outstanding of Certificate Base Amount or Certificate Yield (as those terms are defined in the Trust Agreement)) are intended third party beneficiaries of this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i/>
        </w:rPr>
        <w:t>[Signature Pages Begin Next Page]</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IN WITNESS WHEREOF, the Members have executed this Agreement as of the date first set forth above.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0" w:start="3600" w:end="0"/>
        <w:jc w:val="both"/>
        <w:rPr>
          <w:ins w:id="34" w:author="Unknown Author" w:date="0-00-00T00:00:00Z"/>
        </w:rPr>
      </w:pPr>
      <w:r>
        <w:rPr/>
        <w:t>CLASS A MEMBER:</w:t>
        <w:tab/>
        <w:tab/>
        <w:tab/>
        <w:tab/>
      </w:r>
      <w:r>
        <w:rPr>
          <w:b/>
        </w:rPr>
        <w:t xml:space="preserve">ENRON </w:t>
      </w:r>
      <w:ins w:id="32" w:author="Unknown Author" w:date="0-00-00T00:00:00Z">
        <w:r>
          <w:rPr>
            <w:b/>
            <w:strike/>
          </w:rPr>
          <w:t>ENERGY SERVICES, LLC,</w:t>
        </w:r>
      </w:ins>
      <w:r>
        <w:rPr>
          <w:b/>
        </w:rPr>
        <w:t xml:space="preserve"> </w:t>
      </w:r>
      <w:ins w:id="33" w:author="Unknown Author" w:date="0-00-00T00:00:00Z">
        <w:r>
          <w:rPr>
            <w:b/>
            <w:u w:val="double"/>
          </w:rPr>
          <w:t>CORP.,</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ins w:id="35" w:author="Unknown Author" w:date="0-00-00T00:00:00Z">
        <w:r>
          <w:rPr>
            <w:strike/>
          </w:rPr>
          <w:t>a Delaware limited liability company</w:t>
        </w:r>
      </w:ins>
      <w:r>
        <w:rPr/>
        <w:t xml:space="preserve"> </w:t>
      </w:r>
      <w:ins w:id="36" w:author="Unknown Author" w:date="0-00-00T00:00:00Z">
        <w:r>
          <w:rPr>
            <w:b/>
            <w:u w:val="double"/>
          </w:rPr>
          <w:t>an Oregon Corporation</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INITIAL CLASS B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(until the Closing Time):</w:t>
        <w:tab/>
        <w:tab/>
        <w:tab/>
      </w:r>
      <w:ins w:id="37" w:author="Unknown Author" w:date="0-00-00T00:00:00Z">
        <w:r>
          <w:rPr>
            <w:b/>
            <w:strike/>
          </w:rPr>
          <w:t>BIG ISLAND</w:t>
        </w:r>
      </w:ins>
      <w:r>
        <w:rPr>
          <w:b/>
        </w:rPr>
        <w:t xml:space="preserve"> </w:t>
      </w:r>
      <w:ins w:id="38" w:author="Unknown Author" w:date="0-00-00T00:00:00Z">
        <w:r>
          <w:rPr>
            <w:b/>
            <w:u w:val="double"/>
          </w:rPr>
          <w:t>MAUI</w:t>
        </w:r>
      </w:ins>
      <w:r>
        <w:rPr>
          <w:b/>
        </w:rPr>
        <w:t xml:space="preserve"> III, L.L.C.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t>By:</w:t>
        <w:tab/>
      </w:r>
      <w:r>
        <w:rPr>
          <w:b/>
        </w:rPr>
        <w:t xml:space="preserve">ENRON </w:t>
      </w:r>
      <w:ins w:id="39" w:author="Unknown Author" w:date="0-00-00T00:00:00Z">
        <w:r>
          <w:rPr>
            <w:b/>
            <w:strike/>
          </w:rPr>
          <w:t>ENERGY SERVICES, LLC</w:t>
        </w:r>
      </w:ins>
      <w:r>
        <w:rPr>
          <w:b/>
        </w:rPr>
        <w:t xml:space="preserve"> </w:t>
      </w:r>
      <w:ins w:id="40" w:author="Unknown Author" w:date="0-00-00T00:00:00Z">
        <w:r>
          <w:rPr>
            <w:b/>
            <w:u w:val="double"/>
          </w:rPr>
          <w:t>CORP.</w:t>
        </w:r>
      </w:ins>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its managing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Title:</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headerReference w:type="default" r:id="rId12"/>
          <w:footerReference w:type="default" r:id="rId13"/>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SUBSTITUTED CLASS B MEMBER</w:t>
        <w:tab/>
      </w:r>
      <w:r>
        <w:rPr>
          <w:b/>
        </w:rPr>
        <w:t>HAWAII 125</w:t>
        <w:noBreakHyphen/>
        <w:t>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4320" w:start="4320" w:end="0"/>
        <w:jc w:val="both"/>
        <w:rPr/>
      </w:pPr>
      <w:r>
        <w:rPr/>
        <w:t>(from and after the Closing Time):</w:t>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5040" w:end="0"/>
        <w:jc w:val="both"/>
        <w:rPr/>
      </w:pPr>
      <w:r>
        <w:rPr/>
        <w:t>By:</w:t>
        <w:tab/>
        <w:t xml:space="preserve">Wilmington Trust Company, not in its individual capacity, but solely as Owner Trustee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r>
    </w:p>
    <w:p>
      <w:pPr>
        <w:sectPr>
          <w:headerReference w:type="default" r:id="rId14"/>
          <w:headerReference w:type="first" r:id="rId15"/>
          <w:footerReference w:type="default" r:id="rId16"/>
          <w:footerReference w:type="first" r:id="rId17"/>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EXHIBIT A</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MEMBERS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Initial Members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tbl>
      <w:tblPr>
        <w:tblW w:w="8280" w:type="dxa"/>
        <w:jc w:val="center"/>
        <w:tblInd w:w="0" w:type="dxa"/>
        <w:tblLayout w:type="fixed"/>
        <w:tblCellMar>
          <w:top w:w="0" w:type="dxa"/>
          <w:start w:w="124" w:type="dxa"/>
          <w:bottom w:w="0" w:type="dxa"/>
          <w:end w:w="124" w:type="dxa"/>
        </w:tblCellMar>
      </w:tblPr>
      <w:tblGrid>
        <w:gridCol w:w="4590"/>
        <w:gridCol w:w="1350"/>
        <w:gridCol w:w="2340"/>
      </w:tblGrid>
      <w:tr>
        <w:trPr/>
        <w:tc>
          <w:tcPr>
            <w:tcW w:w="4590" w:type="dxa"/>
            <w:tcBorders>
              <w:top w:val="single" w:sz="6" w:space="0" w:color="000000"/>
              <w:start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Name and Address</w:t>
            </w:r>
          </w:p>
        </w:tc>
        <w:tc>
          <w:tcPr>
            <w:tcW w:w="1350" w:type="dxa"/>
            <w:tcBorders>
              <w:top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pPr>
            <w:r>
              <w:rPr/>
              <w:t>Initial Sharing</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Ratio</w:t>
            </w:r>
          </w:p>
        </w:tc>
        <w:tc>
          <w:tcPr>
            <w:tcW w:w="2340" w:type="dxa"/>
            <w:tcBorders>
              <w:top w:val="single" w:sz="6" w:space="0" w:color="000000"/>
              <w:end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pPr>
            <w:r>
              <w:rPr/>
              <w:t>Initial Capital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Contribution</w:t>
            </w:r>
          </w:p>
        </w:tc>
      </w:tr>
      <w:tr>
        <w:trPr/>
        <w:tc>
          <w:tcPr>
            <w:tcW w:w="4590" w:type="dxa"/>
            <w:tcBorders>
              <w:start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rPr/>
            </w:pPr>
            <w:r>
              <w:rPr/>
              <w:t>CLASS A MEMBER:</w:t>
            </w:r>
          </w:p>
        </w:tc>
        <w:tc>
          <w:tcPr>
            <w:tcW w:w="1350" w:type="dxa"/>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r>
          </w:p>
        </w:tc>
        <w:tc>
          <w:tcPr>
            <w:tcW w:w="2340" w:type="dxa"/>
            <w:tcBorders>
              <w:end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r>
          </w:p>
        </w:tc>
      </w:tr>
      <w:tr>
        <w:trPr/>
        <w:tc>
          <w:tcPr>
            <w:tcW w:w="4590" w:type="dxa"/>
            <w:tcBorders>
              <w:start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 xml:space="preserve">Enron </w:t>
            </w:r>
            <w:ins w:id="41" w:author="Unknown Author" w:date="0-00-00T00:00:00Z">
              <w:r>
                <w:rPr>
                  <w:strike/>
                </w:rPr>
                <w:t>Energy Services, LLC</w:t>
              </w:r>
            </w:ins>
            <w:r>
              <w:rPr/>
              <w:t xml:space="preserve"> </w:t>
            </w:r>
            <w:ins w:id="42" w:author="Unknown Author" w:date="0-00-00T00:00:00Z">
              <w:r>
                <w:rPr>
                  <w:b/>
                  <w:u w:val="double"/>
                </w:rPr>
                <w:t>Corp.</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1400 Smith 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Houston, Texas  77002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Attn:</w:t>
              <w:tab/>
            </w:r>
            <w:ins w:id="43" w:author="Unknown Author" w:date="0-00-00T00:00:00Z">
              <w:r>
                <w:rPr>
                  <w:strike/>
                </w:rPr>
                <w:t>David Roland</w:t>
              </w:r>
            </w:ins>
            <w:ins w:id="44" w:author="Unknown Author" w:date="0-00-00T00:00:00Z">
              <w:r>
                <w:rPr>
                  <w:b/>
                  <w:u w:val="double"/>
                </w:rPr>
                <w:t>___________</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 xml:space="preserve">Tel: </w:t>
            </w:r>
            <w:ins w:id="45" w:author="Unknown Author" w:date="0-00-00T00:00:00Z">
              <w:r>
                <w:rPr>
                  <w:strike/>
                </w:rPr>
                <w:t>(713) 853</w:t>
                <w:noBreakHyphen/>
                <w:t>5837</w:t>
              </w:r>
            </w:ins>
            <w:ins w:id="46" w:author="Unknown Author" w:date="0-00-00T00:00:00Z">
              <w:r>
                <w:rPr>
                  <w:b/>
                  <w:u w:val="double"/>
                </w:rPr>
                <w:t>_____________</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 xml:space="preserve">Fax: </w:t>
            </w:r>
            <w:ins w:id="47" w:author="Unknown Author" w:date="0-00-00T00:00:00Z">
              <w:r>
                <w:rPr>
                  <w:strike/>
                </w:rPr>
                <w:t>(713) 853</w:t>
                <w:noBreakHyphen/>
                <w:t>0528</w:t>
              </w:r>
            </w:ins>
            <w:ins w:id="48" w:author="Unknown Author" w:date="0-00-00T00:00:00Z">
              <w:r>
                <w:rPr>
                  <w:b/>
                  <w:u w:val="double"/>
                </w:rPr>
                <w:t>_____________</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both"/>
              <w:rPr/>
            </w:pPr>
            <w:r>
              <w:rPr/>
            </w:r>
          </w:p>
        </w:tc>
        <w:tc>
          <w:tcPr>
            <w:tcW w:w="1350" w:type="dxa"/>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.01%</w:t>
            </w:r>
          </w:p>
        </w:tc>
        <w:tc>
          <w:tcPr>
            <w:tcW w:w="2340" w:type="dxa"/>
            <w:tcBorders>
              <w:end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both"/>
              <w:rPr/>
            </w:pPr>
            <w:r>
              <w:rPr/>
              <w:t>Asset</w:t>
            </w:r>
          </w:p>
        </w:tc>
      </w:tr>
      <w:tr>
        <w:trPr/>
        <w:tc>
          <w:tcPr>
            <w:tcW w:w="4590" w:type="dxa"/>
            <w:tcBorders>
              <w:start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INITIAL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rPr/>
            </w:pPr>
            <w:r>
              <w:rPr/>
              <w:t>CLASS B MEMBER:</w:t>
            </w:r>
          </w:p>
        </w:tc>
        <w:tc>
          <w:tcPr>
            <w:tcW w:w="1350" w:type="dxa"/>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rPr/>
            </w:pPr>
            <w:r>
              <w:rPr/>
            </w:r>
          </w:p>
        </w:tc>
        <w:tc>
          <w:tcPr>
            <w:tcW w:w="2340" w:type="dxa"/>
            <w:tcBorders>
              <w:end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rPr/>
            </w:pPr>
            <w:r>
              <w:rPr/>
            </w:r>
          </w:p>
        </w:tc>
      </w:tr>
      <w:tr>
        <w:trPr/>
        <w:tc>
          <w:tcPr>
            <w:tcW w:w="4590" w:type="dxa"/>
            <w:tcBorders>
              <w:start w:val="single" w:sz="6" w:space="0" w:color="000000"/>
              <w:bottom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ins w:id="49" w:author="Unknown Author" w:date="0-00-00T00:00:00Z">
              <w:r>
                <w:rPr>
                  <w:strike/>
                </w:rPr>
                <w:t>Big Island</w:t>
              </w:r>
            </w:ins>
            <w:r>
              <w:rPr/>
              <w:t xml:space="preserve"> </w:t>
            </w:r>
            <w:ins w:id="50" w:author="Unknown Author" w:date="0-00-00T00:00:00Z">
              <w:r>
                <w:rPr>
                  <w:b/>
                  <w:u w:val="double"/>
                </w:rPr>
                <w:t>Maui</w:t>
              </w:r>
            </w:ins>
            <w:r>
              <w:rPr/>
              <w:t xml:space="preserve"> III, L.L.C.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1400 Smith 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Houston, Texas  77002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Attn:</w:t>
              <w:tab/>
            </w:r>
            <w:ins w:id="51" w:author="Unknown Author" w:date="0-00-00T00:00:00Z">
              <w:r>
                <w:rPr>
                  <w:strike/>
                </w:rPr>
                <w:t>David Roland</w:t>
              </w:r>
            </w:ins>
            <w:ins w:id="52" w:author="Unknown Author" w:date="0-00-00T00:00:00Z">
              <w:r>
                <w:rPr>
                  <w:b/>
                  <w:u w:val="double"/>
                </w:rPr>
                <w:t>_____________</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 xml:space="preserve">Tel: </w:t>
            </w:r>
            <w:ins w:id="53" w:author="Unknown Author" w:date="0-00-00T00:00:00Z">
              <w:r>
                <w:rPr>
                  <w:strike/>
                </w:rPr>
                <w:t>(713) 853</w:t>
                <w:noBreakHyphen/>
                <w:t>5837</w:t>
              </w:r>
            </w:ins>
            <w:ins w:id="54" w:author="Unknown Author" w:date="0-00-00T00:00:00Z">
              <w:r>
                <w:rPr>
                  <w:b/>
                  <w:u w:val="double"/>
                </w:rPr>
                <w:t>_______________</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 xml:space="preserve">Fax: </w:t>
            </w:r>
            <w:ins w:id="55" w:author="Unknown Author" w:date="0-00-00T00:00:00Z">
              <w:r>
                <w:rPr>
                  <w:strike/>
                </w:rPr>
                <w:t>(713) 853</w:t>
                <w:noBreakHyphen/>
                <w:t>0528</w:t>
              </w:r>
            </w:ins>
            <w:ins w:id="56" w:author="Unknown Author" w:date="0-00-00T00:00:00Z">
              <w:r>
                <w:rPr>
                  <w:b/>
                  <w:u w:val="double"/>
                </w:rPr>
                <w:t>_______________</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both"/>
              <w:rPr/>
            </w:pPr>
            <w:r>
              <w:rPr/>
              <w:t xml:space="preserve"> </w:t>
            </w:r>
          </w:p>
        </w:tc>
        <w:tc>
          <w:tcPr>
            <w:tcW w:w="1350" w:type="dxa"/>
            <w:tcBorders>
              <w:bottom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 xml:space="preserve">99.99% </w:t>
            </w:r>
          </w:p>
        </w:tc>
        <w:tc>
          <w:tcPr>
            <w:tcW w:w="2340" w:type="dxa"/>
            <w:tcBorders>
              <w:bottom w:val="single" w:sz="6" w:space="0" w:color="000000"/>
              <w:end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Note for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both"/>
              <w:rPr/>
            </w:pPr>
            <w:ins w:id="57" w:author="Unknown Author" w:date="0-00-00T00:00:00Z">
              <w:r>
                <w:rPr>
                  <w:strike/>
                </w:rPr>
                <w:t>$30,011,850</w:t>
              </w:r>
            </w:ins>
            <w:r>
              <w:rPr/>
              <w:t xml:space="preserve"> </w:t>
            </w:r>
            <w:ins w:id="58" w:author="Unknown Author" w:date="0-00-00T00:00:00Z">
              <w:r>
                <w:rPr>
                  <w:b/>
                  <w:u w:val="double"/>
                </w:rPr>
                <w:t>$__________</w:t>
              </w:r>
            </w:ins>
          </w:p>
        </w:tc>
      </w:tr>
    </w:tbl>
    <w:p>
      <w:pPr>
        <w:sectPr>
          <w:headerReference w:type="default" r:id="rId18"/>
          <w:headerReference w:type="first" r:id="rId19"/>
          <w:footerReference w:type="default" r:id="rId20"/>
          <w:footerReference w:type="first" r:id="rId21"/>
          <w:type w:val="nextPage"/>
          <w:pgSz w:w="12240" w:h="15840"/>
          <w:pgMar w:left="1440" w:right="1440" w:gutter="0" w:header="1440" w:top="1496" w:footer="720" w:bottom="776"/>
          <w:pgNumType w:start="1"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Final Members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tbl>
      <w:tblPr>
        <w:tblW w:w="5940" w:type="dxa"/>
        <w:jc w:val="center"/>
        <w:tblInd w:w="0" w:type="dxa"/>
        <w:tblLayout w:type="fixed"/>
        <w:tblCellMar>
          <w:top w:w="0" w:type="dxa"/>
          <w:start w:w="124" w:type="dxa"/>
          <w:bottom w:w="0" w:type="dxa"/>
          <w:end w:w="124" w:type="dxa"/>
        </w:tblCellMar>
      </w:tblPr>
      <w:tblGrid>
        <w:gridCol w:w="4590"/>
        <w:gridCol w:w="1350"/>
      </w:tblGrid>
      <w:tr>
        <w:trPr/>
        <w:tc>
          <w:tcPr>
            <w:tcW w:w="4590" w:type="dxa"/>
            <w:tcBorders>
              <w:top w:val="single" w:sz="6" w:space="0" w:color="000000"/>
              <w:start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Name and Address</w:t>
            </w:r>
          </w:p>
        </w:tc>
        <w:tc>
          <w:tcPr>
            <w:tcW w:w="1350" w:type="dxa"/>
            <w:tcBorders>
              <w:top w:val="single" w:sz="6" w:space="0" w:color="000000"/>
              <w:end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pPr>
            <w:r>
              <w:rPr/>
              <w:t>Sharing</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Ratio</w:t>
            </w:r>
          </w:p>
        </w:tc>
      </w:tr>
      <w:tr>
        <w:trPr/>
        <w:tc>
          <w:tcPr>
            <w:tcW w:w="4590" w:type="dxa"/>
            <w:tcBorders>
              <w:start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rPr/>
            </w:pPr>
            <w:r>
              <w:rPr/>
              <w:t>CLASS A MEMBER:</w:t>
            </w:r>
          </w:p>
        </w:tc>
        <w:tc>
          <w:tcPr>
            <w:tcW w:w="1350" w:type="dxa"/>
            <w:tcBorders>
              <w:end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r>
          </w:p>
        </w:tc>
      </w:tr>
      <w:tr>
        <w:trPr/>
        <w:tc>
          <w:tcPr>
            <w:tcW w:w="4590" w:type="dxa"/>
            <w:tcBorders>
              <w:start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 xml:space="preserve">Enron </w:t>
            </w:r>
            <w:ins w:id="59" w:author="Unknown Author" w:date="0-00-00T00:00:00Z">
              <w:r>
                <w:rPr>
                  <w:strike/>
                </w:rPr>
                <w:t>Energy Services, LLC</w:t>
              </w:r>
            </w:ins>
            <w:r>
              <w:rPr/>
              <w:t xml:space="preserve"> </w:t>
            </w:r>
            <w:ins w:id="60" w:author="Unknown Author" w:date="0-00-00T00:00:00Z">
              <w:r>
                <w:rPr>
                  <w:b/>
                  <w:u w:val="double"/>
                </w:rPr>
                <w:t>Corp.</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1400 Smith 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Houston, Texas  77002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Attn:</w:t>
              <w:tab/>
            </w:r>
            <w:ins w:id="61" w:author="Unknown Author" w:date="0-00-00T00:00:00Z">
              <w:r>
                <w:rPr>
                  <w:strike/>
                </w:rPr>
                <w:t>David Roland</w:t>
              </w:r>
            </w:ins>
            <w:ins w:id="62" w:author="Unknown Author" w:date="0-00-00T00:00:00Z">
              <w:r>
                <w:rPr>
                  <w:b/>
                  <w:u w:val="double"/>
                </w:rPr>
                <w:t>_____________</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 xml:space="preserve">Tel: </w:t>
            </w:r>
            <w:ins w:id="63" w:author="Unknown Author" w:date="0-00-00T00:00:00Z">
              <w:r>
                <w:rPr>
                  <w:strike/>
                </w:rPr>
                <w:t>(713) 853</w:t>
                <w:noBreakHyphen/>
                <w:t>5837</w:t>
              </w:r>
            </w:ins>
            <w:ins w:id="64" w:author="Unknown Author" w:date="0-00-00T00:00:00Z">
              <w:r>
                <w:rPr>
                  <w:b/>
                  <w:u w:val="double"/>
                </w:rPr>
                <w:t>_______________</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 xml:space="preserve">Fax: </w:t>
            </w:r>
            <w:ins w:id="65" w:author="Unknown Author" w:date="0-00-00T00:00:00Z">
              <w:r>
                <w:rPr>
                  <w:strike/>
                </w:rPr>
                <w:t>(713) 853</w:t>
                <w:noBreakHyphen/>
                <w:t>0528</w:t>
              </w:r>
            </w:ins>
            <w:ins w:id="66" w:author="Unknown Author" w:date="0-00-00T00:00:00Z">
              <w:r>
                <w:rPr>
                  <w:b/>
                  <w:u w:val="double"/>
                </w:rPr>
                <w:t>_______________</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rPr/>
            </w:pPr>
            <w:r>
              <w:rPr/>
              <w:t xml:space="preserve"> </w:t>
            </w:r>
          </w:p>
        </w:tc>
        <w:tc>
          <w:tcPr>
            <w:tcW w:w="1350" w:type="dxa"/>
            <w:tcBorders>
              <w:end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 xml:space="preserve">.01% </w:t>
            </w:r>
          </w:p>
        </w:tc>
      </w:tr>
      <w:tr>
        <w:trPr/>
        <w:tc>
          <w:tcPr>
            <w:tcW w:w="4590" w:type="dxa"/>
            <w:tcBorders>
              <w:start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SUBSTITUTED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both"/>
              <w:rPr/>
            </w:pPr>
            <w:r>
              <w:rPr/>
              <w:t>CLASS B MEMBER:</w:t>
            </w:r>
          </w:p>
        </w:tc>
        <w:tc>
          <w:tcPr>
            <w:tcW w:w="1350" w:type="dxa"/>
            <w:tcBorders>
              <w:end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r>
          </w:p>
        </w:tc>
      </w:tr>
      <w:tr>
        <w:trPr/>
        <w:tc>
          <w:tcPr>
            <w:tcW w:w="4590" w:type="dxa"/>
            <w:tcBorders>
              <w:start w:val="single" w:sz="6" w:space="0" w:color="000000"/>
              <w:bottom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Hawaii 125</w:t>
              <w:noBreakHyphen/>
              <w:t>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c/o 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Rodney Square North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1100 North Market Street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Wilmington, DE 19890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Attn: Corporate Trust Department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Fax:  302</w:t>
              <w:noBreakHyphen/>
              <w:t>651</w:t>
              <w:noBreakHyphen/>
              <w:t>8882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both"/>
              <w:rPr/>
            </w:pPr>
            <w:r>
              <w:rPr/>
            </w:r>
          </w:p>
        </w:tc>
        <w:tc>
          <w:tcPr>
            <w:tcW w:w="1350" w:type="dxa"/>
            <w:tcBorders>
              <w:bottom w:val="single" w:sz="6" w:space="0" w:color="000000"/>
              <w:end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 xml:space="preserve">99.99% </w:t>
            </w:r>
          </w:p>
        </w:tc>
      </w:tr>
    </w:tbl>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headerReference w:type="default" r:id="rId22"/>
          <w:headerReference w:type="first" r:id="rId23"/>
          <w:footerReference w:type="default" r:id="rId24"/>
          <w:footerReference w:type="first" r:id="rId25"/>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EXHIBIT B</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FORM OF B INTEREST ASSIGNMENT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 xml:space="preserve">THIS B INTEREST ASSIGNMENT AGREEMENT dated as of _______________ (this </w:t>
      </w:r>
      <w:r>
        <w:rPr>
          <w:rFonts w:cs="WP TypographicSymbols" w:ascii="WP TypographicSymbols" w:hAnsi="WP TypographicSymbols"/>
        </w:rPr>
        <w:t>A</w:t>
      </w:r>
      <w:r>
        <w:rPr>
          <w:u w:val="single"/>
        </w:rPr>
        <w:t>Agreement</w:t>
      </w:r>
      <w:r>
        <w:rPr>
          <w:rFonts w:cs="WP TypographicSymbols" w:ascii="WP TypographicSymbols" w:hAnsi="WP TypographicSymbols"/>
        </w:rPr>
        <w:t>@</w:t>
      </w:r>
      <w:r>
        <w:rPr/>
        <w:t xml:space="preserve">) is executed by and between </w:t>
      </w:r>
      <w:ins w:id="67" w:author="Unknown Author" w:date="0-00-00T00:00:00Z">
        <w:r>
          <w:rPr>
            <w:strike/>
          </w:rPr>
          <w:t>Big Island</w:t>
        </w:r>
      </w:ins>
      <w:r>
        <w:rPr/>
        <w:t xml:space="preserve"> </w:t>
      </w:r>
      <w:ins w:id="68" w:author="Unknown Author" w:date="0-00-00T00:00:00Z">
        <w:r>
          <w:rPr>
            <w:b/>
            <w:u w:val="double"/>
          </w:rPr>
          <w:t>Maui</w:t>
        </w:r>
      </w:ins>
      <w:r>
        <w:rPr/>
        <w:t xml:space="preserve"> III, L.L.C., a Delaware limited liability company (the </w:t>
      </w:r>
      <w:r>
        <w:rPr>
          <w:rFonts w:cs="WP TypographicSymbols" w:ascii="WP TypographicSymbols" w:hAnsi="WP TypographicSymbols"/>
        </w:rPr>
        <w:t>A</w:t>
      </w:r>
      <w:r>
        <w:rPr>
          <w:u w:val="single"/>
        </w:rPr>
        <w:t>Transferor</w:t>
      </w:r>
      <w:r>
        <w:rPr>
          <w:rFonts w:cs="WP TypographicSymbols" w:ascii="WP TypographicSymbols" w:hAnsi="WP TypographicSymbols"/>
        </w:rPr>
        <w:t>@</w:t>
      </w:r>
      <w:r>
        <w:rPr/>
        <w:t>), whose principal place of business is at 1400 Smith Street, Houston, Texas 77002, and the HAWAII 125</w:t>
        <w:noBreakHyphen/>
        <w:t xml:space="preserve">0 TRUST (the </w:t>
      </w:r>
      <w:r>
        <w:rPr>
          <w:rFonts w:cs="WP TypographicSymbols" w:ascii="WP TypographicSymbols" w:hAnsi="WP TypographicSymbols"/>
        </w:rPr>
        <w:t>A</w:t>
      </w:r>
      <w:r>
        <w:rPr>
          <w:u w:val="single"/>
        </w:rPr>
        <w:t>Trust</w:t>
      </w:r>
      <w:r>
        <w:rPr>
          <w:rFonts w:cs="WP TypographicSymbols" w:ascii="WP TypographicSymbols" w:hAnsi="WP TypographicSymbols"/>
        </w:rPr>
        <w:t>@</w:t>
      </w:r>
      <w:r>
        <w:rPr/>
        <w:t>), whose principal place of business is at Rodney Square North, 1100 North Market Street, Wilmington, DE 19890.</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u w:val="single"/>
        </w:rPr>
        <w:t>R E C I T A L 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A.</w:t>
        <w:tab/>
        <w:t>The Transferor is the owner of the Asset LLC Interest.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B.</w:t>
        <w:tab/>
        <w:t xml:space="preserve">The Transferor is entering into that certain Sale and Auction Agreement dated of even date herewith (the </w:t>
      </w:r>
      <w:r>
        <w:rPr>
          <w:rFonts w:cs="WP TypographicSymbols" w:ascii="WP TypographicSymbols" w:hAnsi="WP TypographicSymbols"/>
        </w:rPr>
        <w:t>A</w:t>
      </w:r>
      <w:r>
        <w:rPr>
          <w:u w:val="single"/>
        </w:rPr>
        <w:t>Sale and Auction Agreement</w:t>
      </w:r>
      <w:r>
        <w:rPr>
          <w:rFonts w:cs="WP TypographicSymbols" w:ascii="WP TypographicSymbols" w:hAnsi="WP TypographicSymbols"/>
        </w:rPr>
        <w:t>@</w:t>
      </w:r>
      <w:r>
        <w:rPr/>
        <w:t xml:space="preserve">) with the Trust and Enron </w:t>
      </w:r>
      <w:ins w:id="69" w:author="Unknown Author" w:date="0-00-00T00:00:00Z">
        <w:r>
          <w:rPr>
            <w:strike/>
          </w:rPr>
          <w:t>Energy Services, LLC, a Delaware limited liability company</w:t>
        </w:r>
      </w:ins>
      <w:r>
        <w:rPr/>
        <w:t xml:space="preserve"> </w:t>
      </w:r>
      <w:ins w:id="70" w:author="Unknown Author" w:date="0-00-00T00:00:00Z">
        <w:r>
          <w:rPr>
            <w:b/>
            <w:u w:val="double"/>
          </w:rPr>
          <w:t>Corp., an Oregon corporation</w:t>
        </w:r>
      </w:ins>
      <w:r>
        <w:rPr/>
        <w:t xml:space="preserve"> (</w:t>
      </w:r>
      <w:r>
        <w:rPr>
          <w:rFonts w:cs="WP TypographicSymbols" w:ascii="WP TypographicSymbols" w:hAnsi="WP TypographicSymbols"/>
        </w:rPr>
        <w:t>A</w:t>
      </w:r>
      <w:r>
        <w:rPr>
          <w:u w:val="single"/>
        </w:rPr>
        <w:t>Sponsor</w:t>
      </w:r>
      <w:r>
        <w:rPr>
          <w:rFonts w:cs="WP TypographicSymbols" w:ascii="WP TypographicSymbols" w:hAnsi="WP TypographicSymbols"/>
        </w:rPr>
        <w:t>@</w:t>
      </w:r>
      <w:r>
        <w:rPr/>
        <w: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C.</w:t>
        <w:tab/>
        <w:t>Pursuant to the terms of the Sale and Auction Agreement, the Trust is purchasing the Asset LLC Interest from the Transferor.</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u w:val="single"/>
        </w:rPr>
        <w:t>A G R E E M E N T 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For good and valuable consideration the receipt and sufficiency of which are hereby acknowledged, the Transferor and the Trust hereby agree as follows: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ARTICLE I</w:t>
      </w:r>
    </w:p>
    <w:p>
      <w:pPr>
        <w:pStyle w:val="Normal"/>
        <w:keepNext w:val="true"/>
        <w:keepLines/>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keepNext w:val="true"/>
        <w:keepLines/>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u w:val="single"/>
        </w:rPr>
      </w:pPr>
      <w:r>
        <w:rPr>
          <w:b/>
        </w:rPr>
        <w:tab/>
      </w:r>
      <w:r>
        <w:rPr>
          <w:b/>
          <w:u w:val="single"/>
        </w:rPr>
        <w:t>DEFINITIONS</w:t>
      </w:r>
    </w:p>
    <w:p>
      <w:pPr>
        <w:pStyle w:val="Normal"/>
        <w:keepNext w:val="true"/>
        <w:keepLines/>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u w:val="single"/>
        </w:rPr>
      </w:pPr>
      <w:r>
        <w:rPr>
          <w:u w:val="single"/>
        </w:rPr>
      </w:r>
    </w:p>
    <w:p>
      <w:pPr>
        <w:pStyle w:val="Normal"/>
        <w:keepLines/>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1.01</w:t>
        <w:tab/>
      </w:r>
      <w:r>
        <w:rPr>
          <w:u w:val="single"/>
        </w:rPr>
        <w:t>Definitions</w:t>
      </w:r>
      <w:r>
        <w:rPr/>
        <w:t>.  The capitalized terms referenced in this Agreement (and not otherwise defined herein) shall have the meanings ascribed to such terms set forth in the Sale and Auction Agreement.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26"/>
          <w:headerReference w:type="first" r:id="rId27"/>
          <w:footerReference w:type="default" r:id="rId28"/>
          <w:footerReference w:type="first" r:id="rId29"/>
          <w:type w:val="nextPage"/>
          <w:pgSz w:w="12240" w:h="15840"/>
          <w:pgMar w:left="1440" w:right="1440" w:gutter="0" w:header="1440" w:top="1496" w:footer="720" w:bottom="776"/>
          <w:pgNumType w:start="1" w:fmt="decimal"/>
          <w:formProt w:val="false"/>
          <w:vAlign w:val="center"/>
          <w:textDirection w:val="lrTb"/>
          <w:docGrid w:type="default" w:linePitch="360" w:charSpace="0"/>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ARTICLE II</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r>
      <w:r>
        <w:rPr>
          <w:b/>
          <w:u w:val="single"/>
        </w:rPr>
        <w:t>ASSIGNMENT OF THE ASSET LLC INTEREST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2.01</w:t>
        <w:tab/>
      </w:r>
      <w:r>
        <w:rPr>
          <w:u w:val="single"/>
        </w:rPr>
        <w:t>Conveyance</w:t>
      </w:r>
      <w:r>
        <w:rPr/>
        <w:t>.  The Transferor does hereby assign, set</w:t>
        <w:noBreakHyphen/>
        <w:t>over, transfer, and otherwise convey the Asset LLC Interest to the Trust with a general warranty of title.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ARTICLE III</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r>
      <w:r>
        <w:rPr>
          <w:b/>
          <w:u w:val="single"/>
        </w:rPr>
        <w:t>MISCELLANEOUS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3.01</w:t>
        <w:tab/>
      </w:r>
      <w:r>
        <w:rPr>
          <w:u w:val="single"/>
        </w:rPr>
        <w:t>Further Assurances</w:t>
      </w:r>
      <w:r>
        <w:rPr/>
        <w:t>.  The Transferor and the Trust will promptly, upon reasonable request and at the sole expense of the requesting party, execute and deliver all such other documents and take such other actions as may be reasonably necessary to effectuate the intent and provisions of this Agreement.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3.02</w:t>
        <w:tab/>
      </w:r>
      <w:r>
        <w:rPr>
          <w:u w:val="single"/>
        </w:rPr>
        <w:t>Successors and Assigns</w:t>
      </w:r>
      <w:r>
        <w:rPr/>
        <w:t>.  This Agreement shall be binding on the Transferor  and the Trust and their respective successors and assigns.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3.03</w:t>
        <w:tab/>
      </w:r>
      <w:r>
        <w:rPr>
          <w:u w:val="single"/>
        </w:rPr>
        <w:t>Governing Law</w:t>
      </w:r>
      <w:r>
        <w:rPr/>
        <w:t>.  THIS AGREEMENT SHALL BE GOVERNED BY AND INTERPRETED IN ACCORDANCE WITH THE LAWS OF THE STATE OF DELAWARE.</w:t>
      </w:r>
    </w:p>
    <w:p>
      <w:pPr>
        <w:sectPr>
          <w:type w:val="continuous"/>
          <w:pgSz w:w="12240" w:h="15840"/>
          <w:pgMar w:left="1440" w:right="1440" w:gutter="0" w:header="1440" w:top="1496" w:footer="720" w:bottom="776"/>
          <w:formProt w:val="false"/>
          <w:vAlign w:val="center"/>
          <w:textDirection w:val="lrTb"/>
          <w:docGrid w:type="default" w:linePitch="360" w:charSpace="0"/>
        </w:sectPr>
      </w:pP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IN WITNESS WHEREOF, the parties have caused this Agreement to be duly executed as of the date set forth above.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ins w:id="71" w:author="Unknown Author" w:date="0-00-00T00:00:00Z">
        <w:r>
          <w:rPr>
            <w:b/>
            <w:strike/>
          </w:rPr>
          <w:t>BIG ISLAND</w:t>
        </w:r>
      </w:ins>
      <w:r>
        <w:rPr>
          <w:b/>
        </w:rPr>
        <w:t xml:space="preserve"> </w:t>
      </w:r>
      <w:ins w:id="72" w:author="Unknown Author" w:date="0-00-00T00:00:00Z">
        <w:r>
          <w:rPr>
            <w:b/>
            <w:u w:val="double"/>
          </w:rPr>
          <w:t>MAUI</w:t>
        </w:r>
      </w:ins>
      <w:r>
        <w:rPr>
          <w:b/>
        </w:rPr>
        <w:t xml:space="preserve"> III, L.L.C.</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tab/>
        <w:t xml:space="preserve">ENRON </w:t>
      </w:r>
      <w:ins w:id="73" w:author="Unknown Author" w:date="0-00-00T00:00:00Z">
        <w:r>
          <w:rPr>
            <w:strike/>
          </w:rPr>
          <w:t>ENERGY SERVICES, LLC</w:t>
        </w:r>
      </w:ins>
      <w:r>
        <w:rPr/>
        <w:t xml:space="preserve"> </w:t>
      </w:r>
      <w:ins w:id="74" w:author="Unknown Author" w:date="0-00-00T00:00:00Z">
        <w:r>
          <w:rPr>
            <w:b/>
            <w:u w:val="double"/>
          </w:rPr>
          <w:t>CORP.</w:t>
        </w:r>
      </w:ins>
      <w:r>
        <w:rPr/>
        <w: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its managing member</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headerReference w:type="default" r:id="rId30"/>
          <w:footerReference w:type="default" r:id="rId31"/>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b/>
        </w:rPr>
      </w:pPr>
      <w:r>
        <w:rPr>
          <w:b/>
        </w:rPr>
        <w:t>HAWAII 125</w:t>
        <w:noBreakHyphen/>
        <w:t>0 TRUST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5040" w:end="0"/>
        <w:jc w:val="both"/>
        <w:rPr/>
      </w:pPr>
      <w:r>
        <w:rPr/>
        <w:t>By:</w:t>
        <w:tab/>
        <w:t>Wilmington Trust Company, not in its individual capacity but solely as Owner Trustee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headerReference w:type="default" r:id="rId32"/>
          <w:headerReference w:type="first" r:id="rId33"/>
          <w:footerReference w:type="default" r:id="rId34"/>
          <w:footerReference w:type="first" r:id="rId35"/>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EXHIBIT C</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FORM OF PROMISSORY NOTE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 xml:space="preserve">FOR VALUE RECEIVED, </w:t>
      </w:r>
      <w:ins w:id="75" w:author="Unknown Author" w:date="0-00-00T00:00:00Z">
        <w:r>
          <w:rPr>
            <w:strike/>
          </w:rPr>
          <w:t>BIG ISLAND</w:t>
        </w:r>
      </w:ins>
      <w:r>
        <w:rPr/>
        <w:t xml:space="preserve"> </w:t>
      </w:r>
      <w:ins w:id="76" w:author="Unknown Author" w:date="0-00-00T00:00:00Z">
        <w:r>
          <w:rPr>
            <w:b/>
            <w:u w:val="double"/>
          </w:rPr>
          <w:t>MAUI</w:t>
        </w:r>
      </w:ins>
      <w:r>
        <w:rPr/>
        <w:t xml:space="preserve"> III, L.L.C., a Delaware limited liability company ( the </w:t>
      </w:r>
      <w:r>
        <w:rPr>
          <w:rFonts w:cs="WP TypographicSymbols" w:ascii="WP TypographicSymbols" w:hAnsi="WP TypographicSymbols"/>
        </w:rPr>
        <w:t>A</w:t>
      </w:r>
      <w:r>
        <w:rPr>
          <w:u w:val="single"/>
        </w:rPr>
        <w:t>Transferor</w:t>
      </w:r>
      <w:r>
        <w:rPr>
          <w:rFonts w:cs="WP TypographicSymbols" w:ascii="WP TypographicSymbols" w:hAnsi="WP TypographicSymbols"/>
        </w:rPr>
        <w:t>@</w:t>
      </w:r>
      <w:r>
        <w:rPr/>
        <w:t xml:space="preserve">), promises to pay to the order of </w:t>
      </w:r>
      <w:ins w:id="77" w:author="Unknown Author" w:date="0-00-00T00:00:00Z">
        <w:r>
          <w:rPr>
            <w:strike/>
          </w:rPr>
          <w:t>McGARRET</w:t>
        </w:r>
      </w:ins>
      <w:r>
        <w:rPr/>
        <w:t xml:space="preserve"> </w:t>
      </w:r>
      <w:ins w:id="78" w:author="Unknown Author" w:date="0-00-00T00:00:00Z">
        <w:r>
          <w:rPr>
            <w:b/>
            <w:u w:val="double"/>
          </w:rPr>
          <w:t>DANNO</w:t>
        </w:r>
      </w:ins>
      <w:r>
        <w:rPr/>
        <w:t xml:space="preserve"> III, L.L.C., a Delaware limited liability company (the </w:t>
      </w:r>
      <w:r>
        <w:rPr>
          <w:rFonts w:cs="WP TypographicSymbols" w:ascii="WP TypographicSymbols" w:hAnsi="WP TypographicSymbols"/>
        </w:rPr>
        <w:t>A</w:t>
      </w:r>
      <w:r>
        <w:rPr>
          <w:u w:val="single"/>
        </w:rPr>
        <w:t>Asset LLC</w:t>
      </w:r>
      <w:r>
        <w:rPr>
          <w:rFonts w:cs="WP TypographicSymbols" w:ascii="WP TypographicSymbols" w:hAnsi="WP TypographicSymbols"/>
        </w:rPr>
        <w:t>@</w:t>
      </w:r>
      <w:r>
        <w:rPr/>
        <w:t>), at such address as Asset LLC may designate in writing to the Transferor, the principal sum of $</w:t>
      </w:r>
      <w:r>
        <w:rPr>
          <w:b/>
          <w:i/>
        </w:rPr>
        <w:t xml:space="preserve"> [amount]</w:t>
      </w:r>
      <w:r>
        <w:rPr/>
        <w:t xml:space="preserve"> not later than </w:t>
      </w:r>
      <w:r>
        <w:rPr>
          <w:b/>
          <w:i/>
        </w:rPr>
        <w:t>[date]</w:t>
      </w:r>
      <w:r>
        <w:rPr/>
        <w: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All sums called for, payable or to be paid hereunder shall be paid in lawful money of the United States of America which at the time of payment is legal tender for the payment of public and private debts therein.</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If default is made in the payment of this promissory note at maturity (regardless of how its maturity may be brought about) or the same is placed in the hands of an attorney for collection, or if suit is filed hereon, or proceedings are had in bankruptcy, probate, receivership, reorganization, or other judicial proceedings for the establishment of collection of any amount called for hereunder, or any amount payable or to be payable hereunder is collected through any such proceedings, the Transferor agrees to pay the holder of this promissory note a reasonable amount as attorney</w:t>
      </w:r>
      <w:r>
        <w:rPr>
          <w:rFonts w:cs="WP TypographicSymbols" w:ascii="WP TypographicSymbols" w:hAnsi="WP TypographicSymbols"/>
        </w:rPr>
        <w:t>=</w:t>
      </w:r>
      <w:r>
        <w:rPr/>
        <w:t xml:space="preserve">s or collection fees.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36"/>
          <w:headerReference w:type="first" r:id="rId37"/>
          <w:footerReference w:type="default" r:id="rId38"/>
          <w:footerReference w:type="first" r:id="rId39"/>
          <w:type w:val="nextPage"/>
          <w:pgSz w:w="12240" w:h="15840"/>
          <w:pgMar w:left="1440" w:right="1440" w:gutter="0" w:header="1440" w:top="1496" w:footer="720" w:bottom="776"/>
          <w:pgNumType w:start="1"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The Transferor hereby waives presentment and demand for payment, notice of intent to accelerate maturity, notice of acceleration of maturity, protest or notice of protest and non</w:t>
        <w:noBreakHyphen/>
        <w:t>payment, bringing of suit and diligence in taking any action to collect any sums owing hereunder and in proceeding against any rights and properties at any time securing payment hereof, and agrees that its liability on this promissory note shall not be affected by any release of or change in any security for the payment of this promissory note.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IN WITNESS WHEREOF, the Transferor has caused this promissory note to be duly executed by one of its duly authorized officers.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Dated:  _______________________</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pPr>
      <w:ins w:id="79" w:author="Unknown Author" w:date="0-00-00T00:00:00Z">
        <w:r>
          <w:rPr>
            <w:b/>
            <w:strike/>
          </w:rPr>
          <w:t>BIG ISLAND</w:t>
        </w:r>
      </w:ins>
      <w:r>
        <w:rPr>
          <w:b/>
        </w:rPr>
        <w:t xml:space="preserve"> </w:t>
      </w:r>
      <w:ins w:id="80" w:author="Unknown Author" w:date="0-00-00T00:00:00Z">
        <w:r>
          <w:rPr>
            <w:b/>
            <w:u w:val="double"/>
          </w:rPr>
          <w:t>MAUI</w:t>
        </w:r>
      </w:ins>
      <w:r>
        <w:rPr>
          <w:b/>
        </w:rPr>
        <w:t xml:space="preserve"> III, L.L.C.</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5040" w:end="0"/>
        <w:jc w:val="both"/>
        <w:rPr/>
      </w:pPr>
      <w:r>
        <w:rPr/>
        <w:t>By:</w:t>
        <w:tab/>
        <w:t xml:space="preserve">ENRON </w:t>
      </w:r>
      <w:ins w:id="81" w:author="Unknown Author" w:date="0-00-00T00:00:00Z">
        <w:r>
          <w:rPr>
            <w:strike/>
          </w:rPr>
          <w:t>ENERGY SERVICES, LLC</w:t>
        </w:r>
      </w:ins>
      <w:r>
        <w:rPr/>
        <w:t xml:space="preserve"> </w:t>
      </w:r>
      <w:ins w:id="82" w:author="Unknown Author" w:date="0-00-00T00:00:00Z">
        <w:r>
          <w:rPr>
            <w:b/>
            <w:u w:val="double"/>
          </w:rPr>
          <w:t>CORP.</w:t>
        </w:r>
      </w:ins>
      <w:r>
        <w:rPr/>
        <w: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t>its managing member</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headerReference w:type="default" r:id="rId40"/>
          <w:headerReference w:type="first" r:id="rId41"/>
          <w:footerReference w:type="default" r:id="rId42"/>
          <w:footerReference w:type="first" r:id="rId43"/>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HEADERS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HEADER 1</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r>
        <w:rPr/>
        <w:t>TABLE OF CONTENTS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(Continued) Page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HEADER 2</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TABLE OF CONTENTS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(Continued)</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83" w:author="Unknown Author" w:date="0-00-00T00:00:00Z">
        <w:r>
          <w:rPr>
            <w:strike/>
          </w:rPr>
          <w:t>254352.5</w:t>
        </w:r>
      </w:ins>
      <w:r>
        <w:rPr/>
        <w:t xml:space="preserve"> </w:t>
      </w:r>
      <w:ins w:id="84" w:author="Unknown Author" w:date="0-00-00T00:00:00Z">
        <w:r>
          <w:rPr>
            <w:b/>
            <w:u w:val="double"/>
          </w:rPr>
          <w:t>258239.1</w:t>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Hawaii </w:t>
      </w:r>
      <w:ins w:id="85" w:author="Unknown Author" w:date="0-00-00T00:00:00Z">
        <w:r>
          <w:rPr>
            <w:strike/>
          </w:rPr>
          <w:t>(McGarret</w:t>
        </w:r>
      </w:ins>
      <w:ins w:id="86" w:author="Unknown Author" w:date="0-00-00T00:00:00Z">
        <w:r>
          <w:rPr>
            <w:b/>
            <w:u w:val="double"/>
          </w:rPr>
          <w:t>(Danno</w:t>
        </w:r>
      </w:ins>
      <w:r>
        <w:rPr/>
        <w:t xml:space="preserve"> C)/Asset LLC Agreement </w:t>
        <w:noBreakHyphen/>
        <w:t xml:space="preserve"> Signature Page</w:t>
      </w:r>
    </w:p>
    <w:p>
      <w:pPr>
        <w:sectPr>
          <w:headerReference w:type="default" r:id="rId44"/>
          <w:headerReference w:type="first" r:id="rId45"/>
          <w:footerReference w:type="default" r:id="rId46"/>
          <w:footerReference w:type="first" r:id="rId47"/>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C:\WINDOWS\TEMP\DAL_254352_5</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C:\WINDOWS\TEMP\DAL_258239.1</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42 change(s) in the text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2 change(s) in the notes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headerReference w:type="default" r:id="rId48"/>
      <w:headerReference w:type="first" r:id="rId49"/>
      <w:footerReference w:type="default" r:id="rId50"/>
      <w:footerReference w:type="first" r:id="rId51"/>
      <w:type w:val="nextPage"/>
      <w:pgSz w:w="12240" w:h="15840"/>
      <w:pgMar w:left="1440" w:right="1440" w:gutter="0" w:header="1440" w:top="149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4"/>
      </w:rPr>
    </w:pPr>
    <w:r>
      <w:rPr>
        <w:sz w:val="14"/>
      </w:rPr>
      <w:t>DAL:258239.1</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00965"/>
              <wp:effectExtent l="0" t="0" r="0" b="0"/>
              <wp:wrapTopAndBottom/>
              <wp:docPr id="3" name="Frame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DAL:258239.1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DAL:258239.1</w:t>
                    </w:r>
                  </w:p>
                </w:txbxContent>
              </v:textbox>
              <w10:wrap type="topAndBottom"/>
            </v:rect>
          </w:pict>
        </mc:Fallback>
      </mc:AlternateConten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4235" cy="177165"/>
              <wp:effectExtent l="0" t="0" r="0" b="0"/>
              <wp:wrapTopAndBottom/>
              <wp:docPr id="4" name="Frame5"/>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A-</w:t>
                          </w:r>
                          <w:r>
                            <w:rPr/>
                            <w:fldChar w:fldCharType="begin"/>
                          </w:r>
                          <w:r>
                            <w:rPr/>
                            <w:instrText xml:space="preserve"> PAGE </w:instrText>
                          </w:r>
                          <w:r>
                            <w:rPr/>
                            <w:fldChar w:fldCharType="separate"/>
                          </w:r>
                          <w:r>
                            <w:rPr/>
                            <w:t>1</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A-</w:t>
                    </w:r>
                    <w:r>
                      <w:rPr/>
                      <w:fldChar w:fldCharType="begin"/>
                    </w:r>
                    <w:r>
                      <w:rPr/>
                      <w:instrText xml:space="preserve"> PAGE </w:instrText>
                    </w:r>
                    <w:r>
                      <w:rPr/>
                      <w:fldChar w:fldCharType="separate"/>
                    </w:r>
                    <w:r>
                      <w:rPr/>
                      <w:t>1</w:t>
                    </w:r>
                    <w:r>
                      <w:rPr/>
                      <w:fldChar w:fldCharType="end"/>
                    </w:r>
                  </w:p>
                </w:txbxContent>
              </v:textbox>
              <w10:wrap type="topAndBottom"/>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13">
              <wp:simplePos x="0" y="0"/>
              <wp:positionH relativeFrom="column">
                <wp:posOffset>635</wp:posOffset>
              </wp:positionH>
              <wp:positionV relativeFrom="paragraph">
                <wp:posOffset>635</wp:posOffset>
              </wp:positionV>
              <wp:extent cx="5943600" cy="100965"/>
              <wp:effectExtent l="0" t="0" r="0" b="0"/>
              <wp:wrapTopAndBottom/>
              <wp:docPr id="5" name="Frame6"/>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DAL:258239.1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DAL:258239.1</w:t>
                    </w:r>
                  </w:p>
                </w:txbxContent>
              </v:textbox>
              <w10:wrap type="topAndBottom"/>
            </v:rect>
          </w:pict>
        </mc:Fallback>
      </mc:AlternateContent>
    </w:r>
    <w:r>
      <mc:AlternateContent>
        <mc:Choice Requires="wps">
          <w:drawing>
            <wp:anchor behindDoc="0" distT="0" distB="0" distL="0" distR="0" simplePos="0" locked="0" layoutInCell="0" allowOverlap="1" relativeHeight="14">
              <wp:simplePos x="0" y="0"/>
              <wp:positionH relativeFrom="column">
                <wp:posOffset>635</wp:posOffset>
              </wp:positionH>
              <wp:positionV relativeFrom="paragraph">
                <wp:posOffset>635</wp:posOffset>
              </wp:positionV>
              <wp:extent cx="5944235" cy="177165"/>
              <wp:effectExtent l="0" t="0" r="0" b="0"/>
              <wp:wrapTopAndBottom/>
              <wp:docPr id="6" name="Frame7"/>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A-</w:t>
                          </w:r>
                          <w:r>
                            <w:rPr/>
                            <w:fldChar w:fldCharType="begin"/>
                          </w:r>
                          <w:r>
                            <w:rPr/>
                            <w:instrText xml:space="preserve"> PAGE </w:instrText>
                          </w:r>
                          <w:r>
                            <w:rPr/>
                            <w:fldChar w:fldCharType="separate"/>
                          </w:r>
                          <w:r>
                            <w:rPr/>
                            <w:t>2</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A-</w:t>
                    </w:r>
                    <w:r>
                      <w:rPr/>
                      <w:fldChar w:fldCharType="begin"/>
                    </w:r>
                    <w:r>
                      <w:rPr/>
                      <w:instrText xml:space="preserve"> PAGE </w:instrText>
                    </w:r>
                    <w:r>
                      <w:rPr/>
                      <w:fldChar w:fldCharType="separate"/>
                    </w:r>
                    <w:r>
                      <w:rPr/>
                      <w:t>2</w:t>
                    </w:r>
                    <w:r>
                      <w:rPr/>
                      <w:fldChar w:fldCharType="end"/>
                    </w:r>
                  </w:p>
                </w:txbxContent>
              </v:textbox>
              <w10:wrap type="topAndBottom"/>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5943600" cy="100965"/>
              <wp:effectExtent l="0" t="0" r="0" b="0"/>
              <wp:wrapTopAndBottom/>
              <wp:docPr id="7" name="Frame8"/>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DAL:258239.1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DAL:258239.1</w:t>
                    </w:r>
                  </w:p>
                </w:txbxContent>
              </v:textbox>
              <w10:wrap type="topAndBottom"/>
            </v:rect>
          </w:pict>
        </mc:Fallback>
      </mc:AlternateContent>
    </w:r>
    <w:r>
      <mc:AlternateContent>
        <mc:Choice Requires="wps">
          <w:drawing>
            <wp:anchor behindDoc="0" distT="0" distB="0" distL="0" distR="0" simplePos="0" locked="0" layoutInCell="0" allowOverlap="1" relativeHeight="9">
              <wp:simplePos x="0" y="0"/>
              <wp:positionH relativeFrom="column">
                <wp:posOffset>635</wp:posOffset>
              </wp:positionH>
              <wp:positionV relativeFrom="paragraph">
                <wp:posOffset>635</wp:posOffset>
              </wp:positionV>
              <wp:extent cx="5944235" cy="177165"/>
              <wp:effectExtent l="0" t="0" r="0" b="0"/>
              <wp:wrapTopAndBottom/>
              <wp:docPr id="8" name="Frame9"/>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B-</w:t>
                          </w:r>
                          <w:r>
                            <w:rPr/>
                            <w:fldChar w:fldCharType="begin"/>
                          </w:r>
                          <w:r>
                            <w:rPr/>
                            <w:instrText xml:space="preserve"> PAGE </w:instrText>
                          </w:r>
                          <w:r>
                            <w:rPr/>
                            <w:fldChar w:fldCharType="separate"/>
                          </w:r>
                          <w:r>
                            <w:rPr/>
                            <w:t>2</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B-</w:t>
                    </w:r>
                    <w:r>
                      <w:rPr/>
                      <w:fldChar w:fldCharType="begin"/>
                    </w:r>
                    <w:r>
                      <w:rPr/>
                      <w:instrText xml:space="preserve"> PAGE </w:instrText>
                    </w:r>
                    <w:r>
                      <w:rPr/>
                      <w:fldChar w:fldCharType="separate"/>
                    </w:r>
                    <w:r>
                      <w:rPr/>
                      <w:t>2</w:t>
                    </w:r>
                    <w:r>
                      <w:rPr/>
                      <w:fldChar w:fldCharType="end"/>
                    </w:r>
                  </w:p>
                </w:txbxContent>
              </v:textbox>
              <w10:wrap type="topAndBottom"/>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4"/>
      </w:rPr>
    </w:pPr>
    <w:r>
      <w:rPr>
        <w:sz w:val="14"/>
      </w:rPr>
      <w:t>DAL:258239.1</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ii</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ii</w:t>
                    </w:r>
                    <w:r>
                      <w:rPr/>
                      <w:fldChar w:fldCharType="end"/>
                    </w:r>
                  </w:p>
                </w:txbxContent>
              </v:textbox>
              <w10:wrap type="topAndBottom"/>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10">
              <wp:simplePos x="0" y="0"/>
              <wp:positionH relativeFrom="column">
                <wp:posOffset>635</wp:posOffset>
              </wp:positionH>
              <wp:positionV relativeFrom="paragraph">
                <wp:posOffset>635</wp:posOffset>
              </wp:positionV>
              <wp:extent cx="5943600" cy="100965"/>
              <wp:effectExtent l="0" t="0" r="0" b="0"/>
              <wp:wrapTopAndBottom/>
              <wp:docPr id="9" name="Frame10"/>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DAL:258239.1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DAL:258239.1</w:t>
                    </w:r>
                  </w:p>
                </w:txbxContent>
              </v:textbox>
              <w10:wrap type="topAndBottom"/>
            </v:rect>
          </w:pict>
        </mc:Fallback>
      </mc:AlternateContent>
    </w:r>
    <w:r>
      <mc:AlternateContent>
        <mc:Choice Requires="wps">
          <w:drawing>
            <wp:anchor behindDoc="0" distT="0" distB="0" distL="0" distR="0" simplePos="0" locked="0" layoutInCell="0" allowOverlap="1" relativeHeight="11">
              <wp:simplePos x="0" y="0"/>
              <wp:positionH relativeFrom="column">
                <wp:posOffset>635</wp:posOffset>
              </wp:positionH>
              <wp:positionV relativeFrom="paragraph">
                <wp:posOffset>635</wp:posOffset>
              </wp:positionV>
              <wp:extent cx="5944235" cy="177165"/>
              <wp:effectExtent l="0" t="0" r="0" b="0"/>
              <wp:wrapTopAndBottom/>
              <wp:docPr id="10" name="Frame1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C-</w:t>
                          </w:r>
                          <w:r>
                            <w:rPr/>
                            <w:fldChar w:fldCharType="begin"/>
                          </w:r>
                          <w:r>
                            <w:rPr/>
                            <w:instrText xml:space="preserve"> PAGE </w:instrText>
                          </w:r>
                          <w:r>
                            <w:rPr/>
                            <w:fldChar w:fldCharType="separate"/>
                          </w:r>
                          <w:r>
                            <w:rPr/>
                            <w:t>1</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C-</w:t>
                    </w:r>
                    <w:r>
                      <w:rPr/>
                      <w:fldChar w:fldCharType="begin"/>
                    </w:r>
                    <w:r>
                      <w:rPr/>
                      <w:instrText xml:space="preserve"> PAGE </w:instrText>
                    </w:r>
                    <w:r>
                      <w:rPr/>
                      <w:fldChar w:fldCharType="separate"/>
                    </w:r>
                    <w:r>
                      <w:rPr/>
                      <w:t>1</w:t>
                    </w:r>
                    <w:r>
                      <w:rPr/>
                      <w:fldChar w:fldCharType="end"/>
                    </w:r>
                  </w:p>
                </w:txbxContent>
              </v:textbox>
              <w10:wrap type="topAndBottom"/>
            </v:rect>
          </w:pict>
        </mc:Fallback>
      </mc:AlternateConten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15">
              <wp:simplePos x="0" y="0"/>
              <wp:positionH relativeFrom="column">
                <wp:posOffset>635</wp:posOffset>
              </wp:positionH>
              <wp:positionV relativeFrom="paragraph">
                <wp:posOffset>635</wp:posOffset>
              </wp:positionV>
              <wp:extent cx="5943600" cy="100965"/>
              <wp:effectExtent l="0" t="0" r="0" b="0"/>
              <wp:wrapTopAndBottom/>
              <wp:docPr id="11" name="Frame1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DAL:258239.1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DAL:258239.1</w:t>
                    </w:r>
                  </w:p>
                </w:txbxContent>
              </v:textbox>
              <w10:wrap type="topAndBottom"/>
            </v:rect>
          </w:pict>
        </mc:Fallback>
      </mc:AlternateContent>
    </w:r>
    <w:r>
      <mc:AlternateContent>
        <mc:Choice Requires="wps">
          <w:drawing>
            <wp:anchor behindDoc="0" distT="0" distB="0" distL="0" distR="0" simplePos="0" locked="0" layoutInCell="0" allowOverlap="1" relativeHeight="16">
              <wp:simplePos x="0" y="0"/>
              <wp:positionH relativeFrom="column">
                <wp:posOffset>635</wp:posOffset>
              </wp:positionH>
              <wp:positionV relativeFrom="paragraph">
                <wp:posOffset>635</wp:posOffset>
              </wp:positionV>
              <wp:extent cx="5944235" cy="177165"/>
              <wp:effectExtent l="0" t="0" r="0" b="0"/>
              <wp:wrapTopAndBottom/>
              <wp:docPr id="12" name="Frame13"/>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C-</w:t>
                          </w:r>
                          <w:r>
                            <w:rPr/>
                            <w:fldChar w:fldCharType="begin"/>
                          </w:r>
                          <w:r>
                            <w:rPr/>
                            <w:instrText xml:space="preserve"> PAGE </w:instrText>
                          </w:r>
                          <w:r>
                            <w:rPr/>
                            <w:fldChar w:fldCharType="separate"/>
                          </w:r>
                          <w:r>
                            <w:rPr/>
                            <w:t>2</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C-</w:t>
                    </w:r>
                    <w:r>
                      <w:rPr/>
                      <w:fldChar w:fldCharType="begin"/>
                    </w:r>
                    <w:r>
                      <w:rPr/>
                      <w:instrText xml:space="preserve"> PAGE </w:instrText>
                    </w:r>
                    <w:r>
                      <w:rPr/>
                      <w:fldChar w:fldCharType="separate"/>
                    </w:r>
                    <w:r>
                      <w:rPr/>
                      <w:t>2</w:t>
                    </w:r>
                    <w:r>
                      <w:rPr/>
                      <w:fldChar w:fldCharType="end"/>
                    </w:r>
                  </w:p>
                </w:txbxContent>
              </v:textbox>
              <w10:wrap type="topAndBottom"/>
            </v:rect>
          </w:pict>
        </mc:Fallback>
      </mc:AlternateConten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17">
              <wp:simplePos x="0" y="0"/>
              <wp:positionH relativeFrom="column">
                <wp:posOffset>635</wp:posOffset>
              </wp:positionH>
              <wp:positionV relativeFrom="paragraph">
                <wp:posOffset>635</wp:posOffset>
              </wp:positionV>
              <wp:extent cx="5943600" cy="100965"/>
              <wp:effectExtent l="0" t="0" r="0" b="0"/>
              <wp:wrapTopAndBottom/>
              <wp:docPr id="13" name="Frame1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DAL:258239.1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DAL:258239.1</w:t>
                    </w:r>
                  </w:p>
                </w:txbxContent>
              </v:textbox>
              <w10:wrap type="topAndBottom"/>
            </v:rect>
          </w:pict>
        </mc:Fallback>
      </mc:AlternateContent>
    </w:r>
    <w:r>
      <mc:AlternateContent>
        <mc:Choice Requires="wps">
          <w:drawing>
            <wp:anchor behindDoc="0" distT="0" distB="0" distL="0" distR="0" simplePos="0" locked="0" layoutInCell="0" allowOverlap="1" relativeHeight="18">
              <wp:simplePos x="0" y="0"/>
              <wp:positionH relativeFrom="column">
                <wp:posOffset>635</wp:posOffset>
              </wp:positionH>
              <wp:positionV relativeFrom="paragraph">
                <wp:posOffset>635</wp:posOffset>
              </wp:positionV>
              <wp:extent cx="5944235" cy="177165"/>
              <wp:effectExtent l="0" t="0" r="0" b="0"/>
              <wp:wrapTopAndBottom/>
              <wp:docPr id="14" name="Frame15"/>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C-</w:t>
                          </w:r>
                          <w:r>
                            <w:rPr/>
                            <w:fldChar w:fldCharType="begin"/>
                          </w:r>
                          <w:r>
                            <w:rPr/>
                            <w:instrText xml:space="preserve"> PAGE </w:instrText>
                          </w:r>
                          <w:r>
                            <w:rPr/>
                            <w:fldChar w:fldCharType="separate"/>
                          </w:r>
                          <w:r>
                            <w:rPr/>
                            <w:t>3</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C-</w:t>
                    </w:r>
                    <w:r>
                      <w:rPr/>
                      <w:fldChar w:fldCharType="begin"/>
                    </w:r>
                    <w:r>
                      <w:rPr/>
                      <w:instrText xml:space="preserve"> PAGE </w:instrText>
                    </w:r>
                    <w:r>
                      <w:rPr/>
                      <w:fldChar w:fldCharType="separate"/>
                    </w:r>
                    <w:r>
                      <w:rPr/>
                      <w:t>3</w:t>
                    </w:r>
                    <w:r>
                      <w:rPr/>
                      <w:fldChar w:fldCharType="end"/>
                    </w:r>
                  </w:p>
                </w:txbxContent>
              </v:textbox>
              <w10:wrap type="topAndBottom"/>
            </v:rect>
          </w:pict>
        </mc:Fallback>
      </mc:AlternateConten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19">
              <wp:simplePos x="0" y="0"/>
              <wp:positionH relativeFrom="column">
                <wp:posOffset>635</wp:posOffset>
              </wp:positionH>
              <wp:positionV relativeFrom="paragraph">
                <wp:posOffset>635</wp:posOffset>
              </wp:positionV>
              <wp:extent cx="5943600" cy="100965"/>
              <wp:effectExtent l="0" t="0" r="0" b="0"/>
              <wp:wrapTopAndBottom/>
              <wp:docPr id="15" name="Frame16"/>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DAL:258239.1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DAL:258239.1</w:t>
                    </w:r>
                  </w:p>
                </w:txbxContent>
              </v:textbox>
              <w10:wrap type="topAndBottom"/>
            </v:rect>
          </w:pict>
        </mc:Fallback>
      </mc:AlternateContent>
    </w:r>
    <w:r>
      <mc:AlternateContent>
        <mc:Choice Requires="wps">
          <w:drawing>
            <wp:anchor behindDoc="0" distT="0" distB="0" distL="0" distR="0" simplePos="0" locked="0" layoutInCell="0" allowOverlap="1" relativeHeight="20">
              <wp:simplePos x="0" y="0"/>
              <wp:positionH relativeFrom="column">
                <wp:posOffset>635</wp:posOffset>
              </wp:positionH>
              <wp:positionV relativeFrom="paragraph">
                <wp:posOffset>635</wp:posOffset>
              </wp:positionV>
              <wp:extent cx="5944235" cy="177165"/>
              <wp:effectExtent l="0" t="0" r="0" b="0"/>
              <wp:wrapTopAndBottom/>
              <wp:docPr id="16" name="Frame17"/>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C-</w:t>
                          </w:r>
                          <w:r>
                            <w:rPr/>
                            <w:fldChar w:fldCharType="begin"/>
                          </w:r>
                          <w:r>
                            <w:rPr/>
                            <w:instrText xml:space="preserve"> PAGE </w:instrText>
                          </w:r>
                          <w:r>
                            <w:rPr/>
                            <w:fldChar w:fldCharType="separate"/>
                          </w:r>
                          <w:r>
                            <w:rPr/>
                            <w:t>4</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C-</w:t>
                    </w:r>
                    <w:r>
                      <w:rPr/>
                      <w:fldChar w:fldCharType="begin"/>
                    </w:r>
                    <w:r>
                      <w:rPr/>
                      <w:instrText xml:space="preserve"> PAGE </w:instrText>
                    </w:r>
                    <w:r>
                      <w:rPr/>
                      <w:fldChar w:fldCharType="separate"/>
                    </w:r>
                    <w:r>
                      <w:rPr/>
                      <w:t>4</w:t>
                    </w:r>
                    <w:r>
                      <w:rPr/>
                      <w:fldChar w:fldCharType="end"/>
                    </w:r>
                  </w:p>
                </w:txbxContent>
              </v:textbox>
              <w10:wrap type="topAndBottom"/>
            </v:rect>
          </w:pict>
        </mc:Fallback>
      </mc:AlternateConten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4"/>
      </w:rPr>
    </w:pPr>
    <w:r>
      <w:rPr>
        <w:sz w:val="14"/>
      </w:rPr>
      <w:t>DAL:258239.1</w:t>
    </w:r>
    <w:r>
      <mc:AlternateContent>
        <mc:Choice Requires="wps">
          <w:drawing>
            <wp:anchor behindDoc="0" distT="0" distB="0" distL="0" distR="0" simplePos="0" locked="0" layoutInCell="0" allowOverlap="1" relativeHeight="12">
              <wp:simplePos x="0" y="0"/>
              <wp:positionH relativeFrom="column">
                <wp:posOffset>635</wp:posOffset>
              </wp:positionH>
              <wp:positionV relativeFrom="paragraph">
                <wp:posOffset>635</wp:posOffset>
              </wp:positionV>
              <wp:extent cx="5944235" cy="177165"/>
              <wp:effectExtent l="0" t="0" r="0" b="0"/>
              <wp:wrapTopAndBottom/>
              <wp:docPr id="2" name="Frame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iii</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iii</w:t>
                    </w:r>
                    <w:r>
                      <w:rPr/>
                      <w:fldChar w:fldCharType="end"/>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4"/>
      </w:rPr>
    </w:pPr>
    <w:r>
      <w:rPr>
        <w:sz w:val="14"/>
      </w:rPr>
      <w:t>DAL:258239.1</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18"/>
      </w:rPr>
    </w:pPr>
    <w:r>
      <w:rPr>
        <w:b/>
        <w:sz w:val="18"/>
      </w:rPr>
      <w:t>Project Hawaii (Danno C)/Asset LLC Agreement - Signature Page</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18"/>
      </w:rPr>
    </w:pPr>
    <w:r>
      <w:rPr>
        <w:b/>
        <w:sz w:val="18"/>
      </w:rPr>
      <w:t>Project Hawaii (Danno C)/Asset LLC Agreement - Signature Page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TABLE OF CONTENTS</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(Continued)</w:t>
    </w:r>
  </w:p>
  <w:p>
    <w:pPr>
      <w:pStyle w:val="Normal"/>
      <w:spacing w:lineRule="exact" w:line="240"/>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 w:type="paragraph" w:styleId="Header">
    <w:name w:val="header"/>
    <w:basedOn w:val="HeaderandFooter"/>
    <w:pPr>
      <w:suppressLineNumbers/>
      <w:tabs>
        <w:tab w:val="clear" w:pos="4986"/>
        <w:tab w:val="clear" w:pos="9972"/>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footer" Target="footer8.xml"/><Relationship Id="rId14" Type="http://schemas.openxmlformats.org/officeDocument/2006/relationships/header" Target="header5.xml"/><Relationship Id="rId15" Type="http://schemas.openxmlformats.org/officeDocument/2006/relationships/header" Target="header6.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header" Target="header7.xml"/><Relationship Id="rId19" Type="http://schemas.openxmlformats.org/officeDocument/2006/relationships/header" Target="header8.xml"/><Relationship Id="rId20" Type="http://schemas.openxmlformats.org/officeDocument/2006/relationships/footer" Target="footer11.xml"/><Relationship Id="rId21" Type="http://schemas.openxmlformats.org/officeDocument/2006/relationships/footer" Target="footer12.xml"/><Relationship Id="rId22" Type="http://schemas.openxmlformats.org/officeDocument/2006/relationships/header" Target="header9.xml"/><Relationship Id="rId23" Type="http://schemas.openxmlformats.org/officeDocument/2006/relationships/header" Target="header10.xml"/><Relationship Id="rId24" Type="http://schemas.openxmlformats.org/officeDocument/2006/relationships/footer" Target="footer13.xml"/><Relationship Id="rId25" Type="http://schemas.openxmlformats.org/officeDocument/2006/relationships/footer" Target="footer14.xml"/><Relationship Id="rId26" Type="http://schemas.openxmlformats.org/officeDocument/2006/relationships/header" Target="header11.xml"/><Relationship Id="rId27" Type="http://schemas.openxmlformats.org/officeDocument/2006/relationships/header" Target="header12.xml"/><Relationship Id="rId28" Type="http://schemas.openxmlformats.org/officeDocument/2006/relationships/footer" Target="footer15.xml"/><Relationship Id="rId29" Type="http://schemas.openxmlformats.org/officeDocument/2006/relationships/footer" Target="footer16.xml"/><Relationship Id="rId30" Type="http://schemas.openxmlformats.org/officeDocument/2006/relationships/header" Target="header13.xml"/><Relationship Id="rId31" Type="http://schemas.openxmlformats.org/officeDocument/2006/relationships/footer" Target="footer17.xml"/><Relationship Id="rId32" Type="http://schemas.openxmlformats.org/officeDocument/2006/relationships/header" Target="header14.xml"/><Relationship Id="rId33" Type="http://schemas.openxmlformats.org/officeDocument/2006/relationships/header" Target="header15.xml"/><Relationship Id="rId34" Type="http://schemas.openxmlformats.org/officeDocument/2006/relationships/footer" Target="footer18.xml"/><Relationship Id="rId35" Type="http://schemas.openxmlformats.org/officeDocument/2006/relationships/footer" Target="footer19.xml"/><Relationship Id="rId36" Type="http://schemas.openxmlformats.org/officeDocument/2006/relationships/header" Target="header16.xml"/><Relationship Id="rId37" Type="http://schemas.openxmlformats.org/officeDocument/2006/relationships/header" Target="header17.xml"/><Relationship Id="rId38" Type="http://schemas.openxmlformats.org/officeDocument/2006/relationships/footer" Target="footer20.xml"/><Relationship Id="rId39" Type="http://schemas.openxmlformats.org/officeDocument/2006/relationships/footer" Target="footer21.xml"/><Relationship Id="rId40" Type="http://schemas.openxmlformats.org/officeDocument/2006/relationships/header" Target="header18.xml"/><Relationship Id="rId41" Type="http://schemas.openxmlformats.org/officeDocument/2006/relationships/header" Target="header19.xml"/><Relationship Id="rId42" Type="http://schemas.openxmlformats.org/officeDocument/2006/relationships/footer" Target="footer22.xml"/><Relationship Id="rId43" Type="http://schemas.openxmlformats.org/officeDocument/2006/relationships/footer" Target="footer23.xml"/><Relationship Id="rId44" Type="http://schemas.openxmlformats.org/officeDocument/2006/relationships/header" Target="header20.xml"/><Relationship Id="rId45" Type="http://schemas.openxmlformats.org/officeDocument/2006/relationships/header" Target="header21.xml"/><Relationship Id="rId46" Type="http://schemas.openxmlformats.org/officeDocument/2006/relationships/footer" Target="footer24.xml"/><Relationship Id="rId47" Type="http://schemas.openxmlformats.org/officeDocument/2006/relationships/footer" Target="footer25.xml"/><Relationship Id="rId48" Type="http://schemas.openxmlformats.org/officeDocument/2006/relationships/header" Target="header22.xml"/><Relationship Id="rId49" Type="http://schemas.openxmlformats.org/officeDocument/2006/relationships/header" Target="header23.xml"/><Relationship Id="rId50" Type="http://schemas.openxmlformats.org/officeDocument/2006/relationships/footer" Target="footer26.xml"/><Relationship Id="rId51" Type="http://schemas.openxmlformats.org/officeDocument/2006/relationships/footer" Target="footer27.xml"/><Relationship Id="rId52" Type="http://schemas.openxmlformats.org/officeDocument/2006/relationships/fontTable" Target="fontTable.xml"/><Relationship Id="rId53" Type="http://schemas.openxmlformats.org/officeDocument/2006/relationships/settings" Target="settings.xml"/><Relationship Id="rId5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2000-09-15T17:11:00Z</dcterms:created>
  <dc:creator>A&amp;K</dc:creator>
  <dc:description/>
  <dc:language>en-CA</dc:language>
  <cp:lastModifiedBy>A&amp;K</cp:lastModifiedBy>
  <dcterms:modified xsi:type="dcterms:W3CDTF">2000-09-15T17:11:00Z</dcterms:modified>
  <cp:revision>2</cp:revision>
  <dc:subject/>
  <dc:title/>
</cp:coreProperties>
</file>