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b/>
        </w:rPr>
      </w:pPr>
      <w:r>
        <w:rPr>
          <w:b/>
        </w:rPr>
        <w:tab/>
        <w:t>PROMISSORY NOTE</w:t>
      </w:r>
    </w:p>
    <w:p>
      <w:pPr>
        <w:pStyle w:val="Normal"/>
        <w:widowControl/>
        <w:jc w:val="both"/>
        <w:rPr/>
      </w:pPr>
      <w:r>
        <w:rPr/>
      </w:r>
    </w:p>
    <w:p>
      <w:pPr>
        <w:pStyle w:val="Normal"/>
        <w:widowControl/>
        <w:jc w:val="both"/>
        <w:rPr/>
      </w:pPr>
      <w:r>
        <w:rPr/>
      </w:r>
    </w:p>
    <w:p>
      <w:pPr>
        <w:pStyle w:val="Normal"/>
        <w:widowControl/>
        <w:ind w:firstLine="720" w:end="0"/>
        <w:jc w:val="both"/>
        <w:rPr/>
      </w:pPr>
      <w:r>
        <w:rPr/>
        <w:t xml:space="preserve">FOR VALUE RECEIVED, </w:t>
      </w:r>
      <w:ins w:id="0" w:author="Unknown Author" w:date="0-00-00T00:00:00Z">
        <w:r>
          <w:rPr>
            <w:strike/>
          </w:rPr>
          <w:t>BIG ISLAND</w:t>
        </w:r>
      </w:ins>
      <w:r>
        <w:rPr/>
        <w:t xml:space="preserve"> </w:t>
      </w:r>
      <w:ins w:id="1" w:author="Unknown Author" w:date="0-00-00T00:00:00Z">
        <w:r>
          <w:rPr>
            <w:b/>
            <w:u w:val="double"/>
          </w:rPr>
          <w:t>MAUI</w:t>
        </w:r>
      </w:ins>
      <w:r>
        <w:rPr/>
        <w:t xml:space="preserve"> III, L.L.C., a Delaware limited liability company  (the </w:t>
      </w:r>
      <w:r>
        <w:rPr>
          <w:rFonts w:cs="WP TypographicSymbols" w:ascii="WP TypographicSymbols" w:hAnsi="WP TypographicSymbols"/>
        </w:rPr>
        <w:t>A</w:t>
      </w:r>
      <w:r>
        <w:rPr>
          <w:u w:val="single"/>
        </w:rPr>
        <w:t>Transferor</w:t>
      </w:r>
      <w:r>
        <w:rPr>
          <w:rFonts w:cs="WP TypographicSymbols" w:ascii="WP TypographicSymbols" w:hAnsi="WP TypographicSymbols"/>
        </w:rPr>
        <w:t>@</w:t>
      </w:r>
      <w:r>
        <w:rPr/>
        <w:t xml:space="preserve">), promises to pay to the order of </w:t>
      </w:r>
      <w:ins w:id="2" w:author="Unknown Author" w:date="0-00-00T00:00:00Z">
        <w:r>
          <w:rPr>
            <w:strike/>
          </w:rPr>
          <w:t>McGarret</w:t>
        </w:r>
      </w:ins>
      <w:r>
        <w:rPr/>
        <w:t xml:space="preserve"> </w:t>
      </w:r>
      <w:ins w:id="3" w:author="Unknown Author" w:date="0-00-00T00:00:00Z">
        <w:r>
          <w:rPr>
            <w:b/>
            <w:u w:val="double"/>
          </w:rPr>
          <w:t>Danno</w:t>
        </w:r>
      </w:ins>
      <w:r>
        <w:rPr/>
        <w:t xml:space="preserve"> III, L.L.C., a Delaware limited liability company (the </w:t>
      </w:r>
      <w:r>
        <w:rPr>
          <w:rFonts w:cs="WP TypographicSymbols" w:ascii="WP TypographicSymbols" w:hAnsi="WP TypographicSymbols"/>
        </w:rPr>
        <w:t>A</w:t>
      </w:r>
      <w:r>
        <w:rPr>
          <w:u w:val="single"/>
        </w:rPr>
        <w:t>Asset LLC</w:t>
      </w:r>
      <w:r>
        <w:rPr>
          <w:rFonts w:cs="WP TypographicSymbols" w:ascii="WP TypographicSymbols" w:hAnsi="WP TypographicSymbols"/>
        </w:rPr>
        <w:t>@</w:t>
      </w:r>
      <w:r>
        <w:rPr/>
        <w:t xml:space="preserve">), at such address as </w:t>
      </w:r>
      <w:ins w:id="4" w:author="Unknown Author" w:date="0-00-00T00:00:00Z">
        <w:r>
          <w:rPr>
            <w:strike/>
          </w:rPr>
          <w:t>McGarret</w:t>
        </w:r>
      </w:ins>
      <w:r>
        <w:rPr/>
        <w:t xml:space="preserve"> </w:t>
      </w:r>
      <w:ins w:id="5" w:author="Unknown Author" w:date="0-00-00T00:00:00Z">
        <w:r>
          <w:rPr>
            <w:b/>
            <w:u w:val="double"/>
          </w:rPr>
          <w:t>Danno</w:t>
        </w:r>
      </w:ins>
      <w:r>
        <w:rPr/>
        <w:t xml:space="preserve"> III, L.L.C. may designate in writing to the Transferor, the principal sum of </w:t>
      </w:r>
      <w:ins w:id="6" w:author="Unknown Author" w:date="0-00-00T00:00:00Z">
        <w:r>
          <w:rPr>
            <w:strike/>
          </w:rPr>
          <w:t>$30,011,850</w:t>
        </w:r>
      </w:ins>
      <w:r>
        <w:rPr/>
        <w:t xml:space="preserve"> </w:t>
      </w:r>
      <w:ins w:id="7" w:author="Unknown Author" w:date="0-00-00T00:00:00Z">
        <w:r>
          <w:rPr>
            <w:b/>
            <w:u w:val="double"/>
          </w:rPr>
          <w:t>$___________</w:t>
        </w:r>
      </w:ins>
      <w:r>
        <w:rPr/>
        <w:t xml:space="preserve"> not later than </w:t>
      </w:r>
      <w:ins w:id="8" w:author="Unknown Author" w:date="0-00-00T00:00:00Z">
        <w:r>
          <w:rPr>
            <w:strike/>
          </w:rPr>
          <w:t>October 15</w:t>
        </w:r>
      </w:ins>
      <w:r>
        <w:rPr/>
        <w:t xml:space="preserve"> </w:t>
      </w:r>
      <w:ins w:id="9" w:author="Unknown Author" w:date="0-00-00T00:00:00Z">
        <w:r>
          <w:rPr>
            <w:b/>
            <w:u w:val="double"/>
          </w:rPr>
          <w:t>September 29</w:t>
        </w:r>
      </w:ins>
      <w:r>
        <w:rPr/>
        <w:t>, 2000.</w:t>
      </w:r>
    </w:p>
    <w:p>
      <w:pPr>
        <w:pStyle w:val="Normal"/>
        <w:widowControl/>
        <w:jc w:val="both"/>
        <w:rPr/>
      </w:pPr>
      <w:r>
        <w:rPr/>
      </w:r>
    </w:p>
    <w:p>
      <w:pPr>
        <w:pStyle w:val="Normal"/>
        <w:widowControl/>
        <w:ind w:firstLine="720" w:end="0"/>
        <w:jc w:val="both"/>
        <w:rPr/>
      </w:pPr>
      <w:r>
        <w:rPr/>
        <w:t>All sums called for, payable or to be paid hereunder shall be paid in lawful money of the United States of America which at the time of payment is legal tender for the payment of public and private debts therein.</w:t>
      </w:r>
    </w:p>
    <w:p>
      <w:pPr>
        <w:pStyle w:val="Normal"/>
        <w:widowControl/>
        <w:jc w:val="both"/>
        <w:rPr/>
      </w:pPr>
      <w:r>
        <w:rPr/>
      </w:r>
    </w:p>
    <w:p>
      <w:pPr>
        <w:pStyle w:val="Normal"/>
        <w:widowControl/>
        <w:ind w:firstLine="720" w:end="0"/>
        <w:jc w:val="both"/>
        <w:rPr/>
      </w:pPr>
      <w:r>
        <w:rPr/>
        <w:t>If default is made in the payment of this promissory note at maturity (regardless of how its maturity may be brought about) or the same is placed in the hands of an attorney for collection, or if suit is filed hereon, or proceedings are had in bankruptcy, probate, receivership, reorganization, or other judicial proceedings for the establishment of collection of any amount called for hereunder, or any amount payable or to be payable hereunder is collected through any such proceedings, the Transferor agrees to pay the holder of this promissory note a reasonable amount as attorney</w:t>
      </w:r>
      <w:r>
        <w:rPr>
          <w:rFonts w:cs="WP TypographicSymbols" w:ascii="WP TypographicSymbols" w:hAnsi="WP TypographicSymbols"/>
        </w:rPr>
        <w:t>=</w:t>
      </w:r>
      <w:r>
        <w:rPr/>
        <w:t xml:space="preserve">s or collection fees.  </w:t>
      </w:r>
    </w:p>
    <w:p>
      <w:pPr>
        <w:pStyle w:val="Normal"/>
        <w:widowControl/>
        <w:jc w:val="both"/>
        <w:rPr/>
      </w:pPr>
      <w:r>
        <w:rPr/>
      </w:r>
    </w:p>
    <w:p>
      <w:pPr>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pStyle w:val="Normal"/>
        <w:widowControl/>
        <w:ind w:firstLine="720" w:end="0"/>
        <w:jc w:val="both"/>
        <w:rPr/>
      </w:pPr>
      <w:r>
        <w:rPr/>
        <w:t>The Transferor hereby waives presentment and demand for payment, notice of intent to accelerate maturity, notice of acceleration of maturity, protest or notice of protest and non</w:t>
        <w:noBreakHyphen/>
        <w:t>payment, bringing of suit and diligence in taking any action to collect any sums owing hereunder and in proceeding against any rights and properties at any time securing payment hereof, and agrees that its liability on this promissory note shall not be affected by any release of or change in any security for the payment of this promissory note.</w:t>
      </w:r>
    </w:p>
    <w:p>
      <w:pPr>
        <w:pStyle w:val="Normal"/>
        <w:widowControl/>
        <w:jc w:val="both"/>
        <w:rPr/>
      </w:pPr>
      <w:r>
        <w:rPr/>
      </w:r>
    </w:p>
    <w:p>
      <w:pPr>
        <w:pStyle w:val="Normal"/>
        <w:widowControl/>
        <w:jc w:val="both"/>
        <w:rPr/>
      </w:pPr>
      <w:r>
        <w:rPr/>
      </w:r>
    </w:p>
    <w:p>
      <w:pPr>
        <w:pStyle w:val="Normal"/>
        <w:widowControl/>
        <w:ind w:firstLine="720" w:end="0"/>
        <w:jc w:val="both"/>
        <w:rPr/>
      </w:pPr>
      <w:r>
        <w:rPr/>
        <w:t>IN WITNESS WHEREOF, the Transferor has caused this promissory note to be duly executed by one of its duly authorized officers.</w:t>
      </w:r>
    </w:p>
    <w:p>
      <w:pPr>
        <w:pStyle w:val="Normal"/>
        <w:widowControl/>
        <w:jc w:val="both"/>
        <w:rPr/>
      </w:pPr>
      <w:r>
        <w:rPr/>
      </w:r>
    </w:p>
    <w:p>
      <w:pPr>
        <w:pStyle w:val="Normal"/>
        <w:widowControl/>
        <w:jc w:val="both"/>
        <w:rPr/>
      </w:pPr>
      <w:r>
        <w:rPr/>
        <w:t xml:space="preserve">Dated:  </w:t>
      </w:r>
      <w:ins w:id="10" w:author="Unknown Author" w:date="0-00-00T00:00:00Z">
        <w:r>
          <w:rPr>
            <w:strike/>
          </w:rPr>
          <w:t>August 31</w:t>
        </w:r>
      </w:ins>
      <w:r>
        <w:rPr/>
        <w:t xml:space="preserve"> </w:t>
      </w:r>
      <w:ins w:id="11" w:author="Unknown Author" w:date="0-00-00T00:00:00Z">
        <w:r>
          <w:rPr>
            <w:b/>
            <w:u w:val="double"/>
          </w:rPr>
          <w:t>September 29</w:t>
        </w:r>
      </w:ins>
      <w:r>
        <w:rPr/>
        <w:t>, 2000</w:t>
      </w:r>
    </w:p>
    <w:p>
      <w:pPr>
        <w:pStyle w:val="Normal"/>
        <w:widowControl/>
        <w:jc w:val="both"/>
        <w:rPr/>
      </w:pPr>
      <w:r>
        <w:rPr/>
      </w:r>
    </w:p>
    <w:p>
      <w:pPr>
        <w:pStyle w:val="Normal"/>
        <w:widowControl/>
        <w:jc w:val="both"/>
        <w:rPr/>
      </w:pPr>
      <w:r>
        <w:rPr/>
      </w:r>
    </w:p>
    <w:p>
      <w:pPr>
        <w:pStyle w:val="Normal"/>
        <w:widowControl/>
        <w:ind w:start="4320" w:end="0"/>
        <w:jc w:val="both"/>
        <w:rPr/>
      </w:pPr>
      <w:ins w:id="12" w:author="Unknown Author" w:date="0-00-00T00:00:00Z">
        <w:r>
          <w:rPr>
            <w:b/>
            <w:strike/>
          </w:rPr>
          <w:t>BIG ISLAND</w:t>
        </w:r>
      </w:ins>
      <w:r>
        <w:rPr>
          <w:b/>
        </w:rPr>
        <w:t xml:space="preserve"> </w:t>
      </w:r>
      <w:ins w:id="13" w:author="Unknown Author" w:date="0-00-00T00:00:00Z">
        <w:r>
          <w:rPr>
            <w:b/>
            <w:u w:val="double"/>
          </w:rPr>
          <w:t>MAUI</w:t>
        </w:r>
      </w:ins>
      <w:r>
        <w:rPr>
          <w:b/>
        </w:rPr>
        <w:t xml:space="preserve"> III, L.L.C.</w:t>
      </w:r>
    </w:p>
    <w:p>
      <w:pPr>
        <w:pStyle w:val="Normal"/>
        <w:widowControl/>
        <w:jc w:val="both"/>
        <w:rPr/>
      </w:pPr>
      <w:r>
        <w:rPr/>
      </w:r>
    </w:p>
    <w:p>
      <w:pPr>
        <w:pStyle w:val="Normal"/>
        <w:widowControl/>
        <w:tabs>
          <w:tab w:val="clear" w:pos="720"/>
          <w:tab w:val="left" w:pos="-1440" w:leader="none"/>
        </w:tabs>
        <w:ind w:hanging="720" w:start="5040" w:end="0"/>
        <w:jc w:val="both"/>
        <w:rPr/>
      </w:pPr>
      <w:r>
        <w:rPr/>
        <w:t>By:</w:t>
        <w:tab/>
        <w:t xml:space="preserve">ENRON </w:t>
      </w:r>
      <w:ins w:id="14" w:author="Unknown Author" w:date="0-00-00T00:00:00Z">
        <w:r>
          <w:rPr>
            <w:strike/>
          </w:rPr>
          <w:t>ENERGY SERVICES, INC</w:t>
        </w:r>
      </w:ins>
      <w:r>
        <w:rPr/>
        <w:t xml:space="preserve"> </w:t>
      </w:r>
      <w:ins w:id="15" w:author="Unknown Author" w:date="0-00-00T00:00:00Z">
        <w:r>
          <w:rPr>
            <w:b/>
            <w:u w:val="double"/>
          </w:rPr>
          <w:t>CORP</w:t>
        </w:r>
      </w:ins>
      <w:r>
        <w:rPr/>
        <w:t>.,</w:t>
      </w:r>
    </w:p>
    <w:p>
      <w:pPr>
        <w:pStyle w:val="Normal"/>
        <w:widowControl/>
        <w:ind w:start="5040" w:end="0"/>
        <w:jc w:val="both"/>
        <w:rPr/>
      </w:pPr>
      <w:r>
        <w:rPr/>
        <w:t>its managing member</w:t>
      </w:r>
    </w:p>
    <w:p>
      <w:pPr>
        <w:pStyle w:val="Normal"/>
        <w:widowControl/>
        <w:jc w:val="both"/>
        <w:rPr/>
      </w:pPr>
      <w:r>
        <w:rPr/>
      </w:r>
    </w:p>
    <w:p>
      <w:pPr>
        <w:pStyle w:val="Normal"/>
        <w:widowControl/>
        <w:jc w:val="both"/>
        <w:rPr/>
      </w:pPr>
      <w:r>
        <w:rPr/>
      </w:r>
    </w:p>
    <w:p>
      <w:pPr>
        <w:pStyle w:val="Normal"/>
        <w:widowControl/>
        <w:ind w:firstLine="432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ind w:firstLine="432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ind w:firstLine="432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sectPr>
          <w:footerReference w:type="default" r:id="rId3"/>
          <w:footerReference w:type="first" r:id="rId4"/>
          <w:type w:val="nextPage"/>
          <w:pgSz w:w="12240" w:h="15840"/>
          <w:pgMar w:left="1440" w:right="1440" w:gutter="0" w:header="0" w:top="1440" w:footer="1440" w:bottom="1496"/>
          <w:pgNumType w:fmt="decimal"/>
          <w:formProt w:val="false"/>
          <w:textDirection w:val="lrTb"/>
          <w:docGrid w:type="default" w:linePitch="360" w:charSpace="0"/>
        </w:sectPr>
        <w:pStyle w:val="Normal"/>
        <w:widowControl/>
        <w:jc w:val="both"/>
        <w:rPr/>
      </w:pPr>
      <w:r>
        <w:rPr/>
      </w:r>
    </w:p>
    <w:p>
      <w:pPr>
        <w:pStyle w:val="Normal"/>
        <w:widowControl/>
        <w:jc w:val="both"/>
        <w:rPr/>
      </w:pPr>
      <w:r>
        <w:rPr/>
      </w:r>
    </w:p>
    <w:p>
      <w:pPr>
        <w:pStyle w:val="Normal"/>
        <w:widowControl/>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jc w:val="both"/>
        <w:rPr/>
      </w:pPr>
      <w:r>
        <w:rPr/>
      </w:r>
    </w:p>
    <w:p>
      <w:pPr>
        <w:pStyle w:val="Normal"/>
        <w:widowControl/>
        <w:jc w:val="both"/>
        <w:rPr/>
      </w:pPr>
      <w:r>
        <w:rPr/>
        <w:noBreakHyphen/>
      </w:r>
      <w:r>
        <w:rPr/>
        <w:t>FOOTER 1</w:t>
        <w:noBreakHyphen/>
      </w:r>
    </w:p>
    <w:p>
      <w:pPr>
        <w:pStyle w:val="Normal"/>
        <w:widowControl/>
        <w:jc w:val="both"/>
        <w:rPr/>
      </w:pPr>
      <w:r>
        <w:rPr/>
        <w:t xml:space="preserve">DAL: </w:t>
      </w:r>
      <w:ins w:id="16" w:author="Unknown Author" w:date="0-00-00T00:00:00Z">
        <w:r>
          <w:rPr>
            <w:strike/>
          </w:rPr>
          <w:t>254347.2</w:t>
        </w:r>
      </w:ins>
      <w:r>
        <w:rPr/>
        <w:t xml:space="preserve"> </w:t>
      </w:r>
      <w:ins w:id="17" w:author="Unknown Author" w:date="0-00-00T00:00:00Z">
        <w:r>
          <w:rPr>
            <w:b/>
            <w:u w:val="double"/>
          </w:rPr>
          <w:t>258221.1</w:t>
        </w:r>
      </w:ins>
    </w:p>
    <w:p>
      <w:pPr>
        <w:pStyle w:val="Normal"/>
        <w:widowControl/>
        <w:jc w:val="both"/>
        <w:rPr/>
      </w:pPr>
      <w:r>
        <w:rPr/>
      </w:r>
    </w:p>
    <w:p>
      <w:pPr>
        <w:pStyle w:val="Normal"/>
        <w:widowControl/>
        <w:jc w:val="both"/>
        <w:rPr/>
      </w:pPr>
      <w:r>
        <w:rPr/>
        <w:noBreakHyphen/>
      </w:r>
      <w:r>
        <w:rPr/>
        <w:t>FOOTER 2</w:t>
        <w:noBreakHyphen/>
      </w:r>
    </w:p>
    <w:p>
      <w:pPr>
        <w:pStyle w:val="Normal"/>
        <w:widowControl/>
        <w:jc w:val="both"/>
        <w:rPr/>
      </w:pPr>
      <w:r>
        <w:rPr/>
        <w:t xml:space="preserve">Project Hawaii </w:t>
      </w:r>
      <w:ins w:id="18" w:author="Unknown Author" w:date="0-00-00T00:00:00Z">
        <w:r>
          <w:rPr>
            <w:strike/>
          </w:rPr>
          <w:t>(McGarret</w:t>
        </w:r>
      </w:ins>
      <w:ins w:id="19" w:author="Unknown Author" w:date="0-00-00T00:00:00Z">
        <w:r>
          <w:rPr>
            <w:b/>
            <w:u w:val="double"/>
          </w:rPr>
          <w:t>(Danno</w:t>
        </w:r>
      </w:ins>
      <w:r>
        <w:rPr/>
        <w:t xml:space="preserve"> C)/Transferor Note </w:t>
        <w:noBreakHyphen/>
        <w:t xml:space="preserve"> Signature Page</w:t>
      </w:r>
    </w:p>
    <w:p>
      <w:pPr>
        <w:sectPr>
          <w:footerReference w:type="default" r:id="rId5"/>
          <w:footerReference w:type="first" r:id="rId6"/>
          <w:type w:val="nextPage"/>
          <w:pgSz w:w="12240" w:h="15840"/>
          <w:pgMar w:left="1440" w:right="1440" w:gutter="0" w:header="0" w:top="1440" w:footer="1440" w:bottom="1496"/>
          <w:pgNumType w:fmt="decimal"/>
          <w:formProt w:val="false"/>
          <w:textDirection w:val="lrTb"/>
          <w:docGrid w:type="default" w:linePitch="360" w:charSpace="0"/>
        </w:sectPr>
        <w:pStyle w:val="Normal"/>
        <w:widowControl/>
        <w:jc w:val="both"/>
        <w:rPr/>
      </w:pPr>
      <w:r>
        <w:rPr/>
      </w:r>
    </w:p>
    <w:p>
      <w:pPr>
        <w:pStyle w:val="Normal"/>
        <w:widowControl/>
        <w:jc w:val="both"/>
        <w:rPr/>
      </w:pPr>
      <w:r>
        <w:rPr/>
        <w:t xml:space="preserve">This redlined draft, generated by CompareRite (TM) </w:t>
        <w:noBreakHyphen/>
        <w:t xml:space="preserve"> The Instant Redliner, shows the differences between </w:t>
        <w:noBreakHyphen/>
        <w:t xml:space="preserve"> </w:t>
      </w:r>
    </w:p>
    <w:p>
      <w:pPr>
        <w:pStyle w:val="Normal"/>
        <w:widowControl/>
        <w:jc w:val="both"/>
        <w:rPr/>
      </w:pPr>
      <w:r>
        <w:rPr/>
        <w:t>original document   : C:\WINDOWS\TEMP\DAL_254347_2</w:t>
      </w:r>
    </w:p>
    <w:p>
      <w:pPr>
        <w:pStyle w:val="Normal"/>
        <w:widowControl/>
        <w:jc w:val="both"/>
        <w:rPr/>
      </w:pPr>
      <w:r>
        <w:rPr/>
        <w:t>and revised document: C:\WINDOWS\TEMP\DAL_258221.1</w:t>
      </w:r>
    </w:p>
    <w:p>
      <w:pPr>
        <w:pStyle w:val="Normal"/>
        <w:widowControl/>
        <w:jc w:val="both"/>
        <w:rPr/>
      </w:pPr>
      <w:r>
        <w:rPr/>
      </w:r>
    </w:p>
    <w:p>
      <w:pPr>
        <w:pStyle w:val="Normal"/>
        <w:widowControl/>
        <w:jc w:val="both"/>
        <w:rPr/>
      </w:pPr>
      <w:r>
        <w:rPr/>
        <w:t>CompareRite found    8 change(s) in the text</w:t>
      </w:r>
    </w:p>
    <w:p>
      <w:pPr>
        <w:pStyle w:val="Normal"/>
        <w:widowControl/>
        <w:jc w:val="both"/>
        <w:rPr/>
      </w:pPr>
      <w:r>
        <w:rPr/>
        <w:t>CompareRite found    2 change(s) in the notes</w:t>
      </w:r>
    </w:p>
    <w:p>
      <w:pPr>
        <w:pStyle w:val="Normal"/>
        <w:widowControl/>
        <w:jc w:val="both"/>
        <w:rPr/>
      </w:pPr>
      <w:r>
        <w:rPr/>
      </w:r>
    </w:p>
    <w:p>
      <w:pPr>
        <w:pStyle w:val="Normal"/>
        <w:widowControl/>
        <w:jc w:val="both"/>
        <w:rPr/>
      </w:pPr>
      <w:r>
        <w:rPr/>
        <w:t xml:space="preserve">Deletions appear as Strikethrough text </w:t>
      </w:r>
    </w:p>
    <w:p>
      <w:pPr>
        <w:pStyle w:val="Normal"/>
        <w:widowControl/>
        <w:jc w:val="both"/>
        <w:rPr/>
      </w:pPr>
      <w:r>
        <w:rPr/>
        <w:t xml:space="preserve">Additions appear as Bold+Dbl Underline text </w:t>
      </w:r>
    </w:p>
    <w:p>
      <w:pPr>
        <w:pStyle w:val="Normal"/>
        <w:widowControl/>
        <w:jc w:val="both"/>
        <w:rPr/>
      </w:pPr>
      <w:r>
        <w:rPr/>
      </w:r>
    </w:p>
    <w:sectPr>
      <w:footerReference w:type="default" r:id="rId7"/>
      <w:footerReference w:type="first" r:id="rId8"/>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DAL:258221.1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8"/>
      </w:rPr>
    </w:pPr>
    <w:r>
      <w:rPr>
        <w:b/>
        <w:sz w:val="18"/>
      </w:rPr>
      <w:t>Project Hawaii (Danno C)/Transferor Note - Signature Page</w:t>
    </w:r>
  </w:p>
  <w:p>
    <w:pPr>
      <w:pStyle w:val="Normal"/>
      <w:jc w:val="both"/>
      <w:rPr>
        <w:sz w:val="18"/>
      </w:rPr>
    </w:pPr>
    <w:r>
      <w:rPr>
        <w:sz w:val="1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8"/>
      </w:rPr>
    </w:pPr>
    <w:r>
      <w:rPr>
        <w:b/>
        <w:sz w:val="18"/>
      </w:rPr>
      <w:t>Project Hawaii (Danno C)/Transferor Note - Signature Page</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00965"/>
              <wp:effectExtent l="0" t="0" r="0" b="0"/>
              <wp:wrapTopAndBottom/>
              <wp:docPr id="1" name="Frame1"/>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DAL:258221.1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DAL:258221.1</w:t>
                    </w:r>
                  </w:p>
                </w:txbxContent>
              </v:textbox>
              <w10:wrap type="topAndBottom"/>
            </v:rect>
          </w:pict>
        </mc:Fallback>
      </mc:AlternateContent>
    </w:r>
  </w:p>
  <w:p>
    <w:pPr>
      <w:pStyle w:val="Normal"/>
      <w:jc w:val="both"/>
      <w:rPr>
        <w:sz w:val="18"/>
      </w:rPr>
    </w:pPr>
    <w:r>
      <w:rPr>
        <w:sz w:val="18"/>
      </w:rPr>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2" name="Frame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3</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3</w:t>
                    </w:r>
                    <w:r>
                      <w:rPr/>
                      <w:fldChar w:fldCharType="end"/>
                    </w:r>
                    <w:r>
                      <w:rPr/>
                      <w:t>-</w:t>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(Danno C)/Transferor Note - Signature Page</w:t>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3600" cy="100965"/>
              <wp:effectExtent l="0" t="0" r="0" b="0"/>
              <wp:wrapTopAndBottom/>
              <wp:docPr id="3" name="Frame3"/>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DAL:258221.1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DAL:258221.1</w:t>
                    </w:r>
                  </w:p>
                </w:txbxContent>
              </v:textbox>
              <w10:wrap type="topAndBottom"/>
            </v:rect>
          </w:pict>
        </mc:Fallback>
      </mc:AlternateContent>
    </w:r>
  </w:p>
  <w:p>
    <w:pPr>
      <w:pStyle w:val="Normal"/>
      <w:jc w:val="both"/>
      <w:rPr>
        <w:sz w:val="18"/>
      </w:rPr>
    </w:pPr>
    <w:r>
      <w:rPr>
        <w:sz w:val="18"/>
      </w:rPr>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4235" cy="177165"/>
              <wp:effectExtent l="0" t="0" r="0" b="0"/>
              <wp:wrapTopAndBottom/>
              <wp:docPr id="4" name="Frame4"/>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4</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4</w:t>
                    </w:r>
                    <w:r>
                      <w:rPr/>
                      <w:fldChar w:fldCharType="end"/>
                    </w:r>
                    <w:r>
                      <w:rPr/>
                      <w:t>-</w:t>
                    </w:r>
                  </w:p>
                </w:txbxContent>
              </v:textbox>
              <w10:wrap type="topAndBottom"/>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2000-09-15T17:10:00Z</dcterms:created>
  <dc:creator>A&amp;K</dc:creator>
  <dc:description/>
  <dc:language>en-CA</dc:language>
  <cp:lastModifiedBy>A&amp;K</cp:lastModifiedBy>
  <dcterms:modified xsi:type="dcterms:W3CDTF">2000-09-15T17:10:00Z</dcterms:modified>
  <cp:revision>2</cp:revision>
  <dc:subject/>
  <dc:title/>
</cp:coreProperties>
</file>