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u w:val="single"/>
        </w:rPr>
        <w:t>NOTICE OF PUT OPTION ASSIGNMENT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To:</w:t>
        <w:tab/>
        <w:tab/>
        <w:t xml:space="preserve">Enron </w:t>
      </w:r>
      <w:ins w:id="0" w:author="Unknown Author" w:date="0-00-00T00:00:00Z">
        <w:r>
          <w:rPr>
            <w:strike/>
          </w:rPr>
          <w:t>Corp.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Energy Services, LLC</w:t>
        </w:r>
      </w:ins>
      <w:r>
        <w:rPr/>
        <w:t xml:space="preserve"> (</w:t>
      </w:r>
      <w:r>
        <w:rPr>
          <w:rFonts w:cs="WP TypographicSymbols" w:ascii="WP TypographicSymbols" w:hAnsi="WP TypographicSymbols"/>
        </w:rPr>
        <w:t>A</w:t>
      </w:r>
      <w:r>
        <w:rPr/>
        <w:t>Sponsor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From:</w:t>
        <w:tab/>
        <w:tab/>
        <w:t>Hawaii 125</w:t>
        <w:noBreakHyphen/>
        <w:t xml:space="preserve">0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Date:</w:t>
        <w:tab/>
        <w:tab/>
        <w:t>September 29,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uto" w:line="480"/>
        <w:ind w:firstLine="1440" w:end="0"/>
        <w:jc w:val="both"/>
        <w:rPr/>
      </w:pPr>
      <w:r>
        <w:rPr/>
        <w:t xml:space="preserve">Reference is made to that certain Put Option Agreement dated the date hereof (the </w:t>
      </w:r>
      <w:r>
        <w:rPr>
          <w:rFonts w:cs="WP TypographicSymbols" w:ascii="WP TypographicSymbols" w:hAnsi="WP TypographicSymbols"/>
        </w:rPr>
        <w:t>A</w:t>
      </w:r>
      <w:r>
        <w:rPr/>
        <w:t>Put Option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between Sponsor and </w:t>
      </w:r>
      <w:ins w:id="2" w:author="Unknown Author" w:date="0-00-00T00:00:00Z">
        <w:r>
          <w:rPr>
            <w:strike/>
          </w:rPr>
          <w:t>Danno III</w:t>
        </w:r>
      </w:ins>
      <w:r>
        <w:rPr/>
        <w:t xml:space="preserve"> </w:t>
      </w:r>
      <w:ins w:id="3" w:author="Unknown Author" w:date="0-00-00T00:00:00Z">
        <w:r>
          <w:rPr>
            <w:b/>
            <w:u w:val="double"/>
          </w:rPr>
          <w:t>McGarret IV</w:t>
        </w:r>
      </w:ins>
      <w:r>
        <w:rPr/>
        <w:t xml:space="preserve">, L.L.C.  The Trust hereby gives notice to Sponsor that pursuant to a Put Option Assignment dated the date hereof (a copy of which is attached hereto) </w:t>
      </w:r>
      <w:ins w:id="4" w:author="Unknown Author" w:date="0-00-00T00:00:00Z">
        <w:r>
          <w:rPr>
            <w:strike/>
          </w:rPr>
          <w:t>Danno III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McGarret IV</w:t>
        </w:r>
      </w:ins>
      <w:r>
        <w:rPr/>
        <w:t>, L.L.C. has assigned to the Trust as its ultimate economic owner, all of its rights to deliver Put Notices (as defined in the Put Option Agreement) pursuant to Section 2 of the Put Option Agreement.</w:t>
      </w:r>
    </w:p>
    <w:p>
      <w:pPr>
        <w:pStyle w:val="Normal"/>
        <w:widowControl/>
        <w:spacing w:lineRule="auto" w:line="480"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IN WITNESS WHEREOF, the Trust has executed this Notice of Assignment as of the day and year first above written.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  <w:t>HAWAII 125</w:t>
        <w:noBreakHyphen/>
        <w:t>0 TRUST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  <w:t>By:</w:t>
        <w:tab/>
        <w:t>WILMINGTON TRUST COMPANY,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40" w:start="4320" w:end="0"/>
        <w:jc w:val="both"/>
        <w:rPr/>
      </w:pPr>
      <w:r>
        <w:rPr/>
        <w:t>not in its individual capacity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40" w:start="4320" w:end="0"/>
        <w:jc w:val="both"/>
        <w:rPr/>
      </w:pPr>
      <w:r>
        <w:rPr/>
        <w:t>but solely as Owner Trustee</w:t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firstLine="54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480"/>
        <w:ind w:firstLine="720" w:end="0"/>
        <w:jc w:val="both"/>
        <w:rPr/>
      </w:pPr>
      <w:r>
        <w:rPr/>
        <w:t xml:space="preserve">Enron </w:t>
      </w:r>
      <w:ins w:id="6" w:author="Unknown Author" w:date="0-00-00T00:00:00Z">
        <w:r>
          <w:rPr>
            <w:strike/>
          </w:rPr>
          <w:t>Corp.</w:t>
        </w:r>
      </w:ins>
      <w:r>
        <w:rPr/>
        <w:t xml:space="preserve"> </w:t>
      </w:r>
      <w:ins w:id="7" w:author="Unknown Author" w:date="0-00-00T00:00:00Z">
        <w:r>
          <w:rPr>
            <w:b/>
            <w:u w:val="double"/>
          </w:rPr>
          <w:t>Energy Services, LLC</w:t>
        </w:r>
      </w:ins>
      <w:r>
        <w:rPr/>
        <w:t xml:space="preserve"> hereby acknowledges receipt of the above Notice of Assignment and confirms that in the event that and whenever the Trust delivers a Put Notice pursuant to the Put Option Agreement to Sponsor it will comply with the terms of Section 3 and Section 4 of the Put Option Agreement and will purchase </w:t>
      </w:r>
      <w:ins w:id="8" w:author="Unknown Author" w:date="0-00-00T00:00:00Z">
        <w:r>
          <w:rPr>
            <w:strike/>
          </w:rPr>
          <w:t>Put Swap Interests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Warrants</w:t>
        </w:r>
      </w:ins>
      <w:r>
        <w:rPr/>
        <w:t xml:space="preserve"> (as defined in the Put Option Agreement) from Asset LLC in accordance with the terms thereof.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spacing w:lineRule="auto" w:line="480"/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>
          <w:ins w:id="12" w:author="Unknown Author" w:date="0-00-00T00:00:00Z"/>
        </w:rPr>
      </w:pPr>
      <w:r>
        <w:rPr>
          <w:b/>
        </w:rPr>
        <w:t xml:space="preserve">ENRON </w:t>
      </w:r>
      <w:ins w:id="10" w:author="Unknown Author" w:date="0-00-00T00:00:00Z">
        <w:r>
          <w:rPr>
            <w:b/>
            <w:strike/>
          </w:rPr>
          <w:t>CORP.,</w:t>
        </w:r>
      </w:ins>
      <w:r>
        <w:rPr>
          <w:b/>
        </w:rPr>
        <w:t xml:space="preserve"> </w:t>
      </w:r>
      <w:ins w:id="11" w:author="Unknown Author" w:date="0-00-00T00:00:00Z">
        <w:r>
          <w:rPr>
            <w:b/>
            <w:u w:val="double"/>
          </w:rPr>
          <w:t>ENERGY SERVICES, LLC,</w:t>
        </w:r>
      </w:ins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ins w:id="13" w:author="Unknown Author" w:date="0-00-00T00:00:00Z">
        <w:r>
          <w:rPr>
            <w:strike/>
          </w:rPr>
          <w:t>an Oregon corporation</w:t>
        </w:r>
      </w:ins>
      <w:r>
        <w:rPr/>
        <w:t xml:space="preserve"> </w:t>
      </w:r>
      <w:ins w:id="14" w:author="Unknown Author" w:date="0-00-00T00:00:00Z">
        <w:r>
          <w:rPr>
            <w:b/>
            <w:u w:val="double"/>
          </w:rPr>
          <w:t>a Delaware limited liability company</w:t>
        </w:r>
      </w:ins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  <w:tab w:val="left" w:pos="3600" w:leader="none"/>
          <w:tab w:val="left" w:pos="4320" w:leader="none"/>
          <w:tab w:val="left" w:pos="486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7"/>
          <w:footerReference w:type="first" r:id="rId8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DAL: </w:t>
      </w:r>
      <w:ins w:id="15" w:author="Unknown Author" w:date="0-00-00T00:00:00Z">
        <w:r>
          <w:rPr>
            <w:strike/>
          </w:rPr>
          <w:t>258218.1</w:t>
        </w:r>
      </w:ins>
      <w:r>
        <w:rPr/>
        <w:t xml:space="preserve"> </w:t>
      </w:r>
      <w:ins w:id="16" w:author="Unknown Author" w:date="0-00-00T00:00:00Z">
        <w:r>
          <w:rPr>
            <w:b/>
            <w:u w:val="double"/>
          </w:rPr>
          <w:t>258218.2</w:t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Hawaii </w:t>
      </w:r>
      <w:ins w:id="17" w:author="Unknown Author" w:date="0-00-00T00:00:00Z">
        <w:r>
          <w:rPr>
            <w:strike/>
          </w:rPr>
          <w:t>(Danno C)/Notice</w:t>
        </w:r>
      </w:ins>
      <w:ins w:id="18" w:author="Unknown Author" w:date="0-00-00T00:00:00Z">
        <w:r>
          <w:rPr>
            <w:b/>
            <w:u w:val="double"/>
          </w:rPr>
          <w:t>(McGarret D)/Notice</w:t>
        </w:r>
      </w:ins>
      <w:r>
        <w:rPr/>
        <w:t xml:space="preserve"> of Put Option Assignment </w:t>
        <w:noBreakHyphen/>
        <w:t xml:space="preserve"> Signature Page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3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Hawaii </w:t>
      </w:r>
      <w:ins w:id="19" w:author="Unknown Author" w:date="0-00-00T00:00:00Z">
        <w:r>
          <w:rPr>
            <w:strike/>
          </w:rPr>
          <w:t>(Danno C)/Notice</w:t>
        </w:r>
      </w:ins>
      <w:ins w:id="20" w:author="Unknown Author" w:date="0-00-00T00:00:00Z">
        <w:r>
          <w:rPr>
            <w:b/>
            <w:u w:val="double"/>
          </w:rPr>
          <w:t>(McGarret D)/Notice</w:t>
        </w:r>
      </w:ins>
      <w:r>
        <w:rPr/>
        <w:t xml:space="preserve"> of Put Option Assignment </w:t>
        <w:noBreakHyphen/>
        <w:t xml:space="preserve"> Signature Page</w:t>
      </w:r>
    </w:p>
    <w:p>
      <w:pPr>
        <w:sectPr>
          <w:footerReference w:type="default" r:id="rId9"/>
          <w:footerReference w:type="first" r:id="rId10"/>
          <w:type w:val="nextPage"/>
          <w:pgSz w:w="12240" w:h="15840"/>
          <w:pgMar w:left="1440" w:right="1440" w:gutter="0" w:header="0" w:top="1440" w:footer="1440" w:bottom="1496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original document   : C:\WINDOWS\TEMP\DAL_258218_1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and revised document: C:\WINDOWS\TEMP\DAL_258218.2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7 change(s) in the text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3 change(s) in the notes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54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sectPr>
      <w:footerReference w:type="default" r:id="rId11"/>
      <w:footerReference w:type="first" r:id="rId12"/>
      <w:type w:val="nextPage"/>
      <w:pgSz w:w="12240" w:h="15840"/>
      <w:pgMar w:left="1440" w:right="1440" w:gutter="0" w:header="0" w:top="1440" w:footer="1440" w:bottom="14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DAL:258218.2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DAL:258218.2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DAL:258218.2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tabs>
        <w:tab w:val="left" w:pos="-1080" w:leader="none"/>
        <w:tab w:val="left" w:pos="-720" w:leader="none"/>
        <w:tab w:val="left" w:pos="0" w:leader="none"/>
        <w:tab w:val="left" w:pos="720" w:leader="none"/>
        <w:tab w:val="left" w:pos="135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DAL:258218.2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(McGarret D)/Notice of Put Option Assignment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DAL:258218.2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DAL:258218.2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2000-09-25T20:43:00Z</dcterms:created>
  <dc:creator>A&amp;K</dc:creator>
  <dc:description/>
  <dc:language>en-CA</dc:language>
  <cp:lastModifiedBy>A&amp;K</cp:lastModifiedBy>
  <dcterms:modified xsi:type="dcterms:W3CDTF">2000-09-25T20:43:00Z</dcterms:modified>
  <cp:revision>2</cp:revision>
  <dc:subject/>
  <dc:title/>
</cp:coreProperties>
</file>