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PUT OPTION ASSIGNMENT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Assignment is made the </w:t>
      </w:r>
      <w:ins w:id="0" w:author="Unknown Author" w:date="0-00-00T00:00:00Z">
        <w:r>
          <w:rPr>
            <w:strike/>
          </w:rPr>
          <w:t>31st</w:t>
        </w:r>
      </w:ins>
      <w:r>
        <w:rPr/>
        <w:t xml:space="preserve"> </w:t>
      </w:r>
      <w:ins w:id="1" w:author="Unknown Author" w:date="0-00-00T00:00:00Z">
        <w:r>
          <w:rPr>
            <w:b/>
            <w:u w:val="double"/>
          </w:rPr>
          <w:t>29th</w:t>
        </w:r>
      </w:ins>
      <w:r>
        <w:rPr/>
        <w:t xml:space="preserve"> day of </w:t>
      </w:r>
      <w:ins w:id="2" w:author="Unknown Author" w:date="0-00-00T00:00:00Z">
        <w:r>
          <w:rPr>
            <w:strike/>
          </w:rPr>
          <w:t>August</w:t>
        </w:r>
      </w:ins>
      <w:r>
        <w:rPr/>
        <w:t xml:space="preserve"> </w:t>
      </w:r>
      <w:ins w:id="3" w:author="Unknown Author" w:date="0-00-00T00:00:00Z">
        <w:r>
          <w:rPr>
            <w:b/>
            <w:u w:val="double"/>
          </w:rPr>
          <w:t>September</w:t>
        </w:r>
      </w:ins>
      <w:r>
        <w:rPr/>
        <w:t xml:space="preserve">, 2000 by McGarret </w:t>
      </w:r>
      <w:ins w:id="4" w:author="Unknown Author" w:date="0-00-00T00:00:00Z">
        <w:r>
          <w:rPr>
            <w:strike/>
          </w:rPr>
          <w:t>III</w:t>
        </w:r>
      </w:ins>
      <w:r>
        <w:rPr/>
        <w:t xml:space="preserve"> </w:t>
      </w:r>
      <w:ins w:id="5" w:author="Unknown Author" w:date="0-00-00T00:00:00Z">
        <w:r>
          <w:rPr>
            <w:b/>
            <w:u w:val="double"/>
          </w:rPr>
          <w:t>IV</w:t>
        </w:r>
      </w:ins>
      <w:r>
        <w:rPr/>
        <w:t>, L.L.C., a Delaware limited liability company (</w:t>
      </w:r>
      <w:r>
        <w:rPr>
          <w:rFonts w:cs="WP TypographicSymbols" w:ascii="WP TypographicSymbols" w:hAnsi="WP TypographicSymbols"/>
        </w:rPr>
        <w:t>A</w:t>
      </w:r>
      <w:r>
        <w:rPr/>
        <w:t>Asset LLC</w:t>
      </w:r>
      <w:r>
        <w:rPr>
          <w:rFonts w:cs="WP TypographicSymbols" w:ascii="WP TypographicSymbols" w:hAnsi="WP TypographicSymbols"/>
        </w:rPr>
        <w:t>@</w:t>
      </w:r>
      <w:r>
        <w:rPr/>
        <w:t>) to 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 E C I T A L S:</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On the date hereof, Enron Energy Services, LLC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has executed a Put Option Agreement (the </w:t>
      </w:r>
      <w:r>
        <w:rPr>
          <w:rFonts w:cs="WP TypographicSymbols" w:ascii="WP TypographicSymbols" w:hAnsi="WP TypographicSymbols"/>
        </w:rPr>
        <w:t>A</w:t>
      </w:r>
      <w:r>
        <w:rPr/>
        <w:t>Put Option Agreement</w:t>
      </w:r>
      <w:r>
        <w:rPr>
          <w:rFonts w:cs="WP TypographicSymbols" w:ascii="WP TypographicSymbols" w:hAnsi="WP TypographicSymbols"/>
        </w:rPr>
        <w:t>@</w:t>
      </w:r>
      <w:r>
        <w:rPr/>
        <w:t>) whereby the Sponsor has granted Asset LLC a right to require Sponsor to purchase Warrants (as defined in the Put Option Agreement) on the terms and conditions set forth in the Put Option Agreement.  Asset LLC or its assignee may exercise the put option granted under the Put Option Agreement by delivering to Sponsor Put Notices in accordance with the terms of the Put Option Agreement.  Section 6 of the Put Option Agreement provides that Asset LLC may assign its rights to deliver Put Notices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Put Option Agreement.</w:t>
      </w:r>
    </w:p>
    <w:p>
      <w:pPr>
        <w:pStyle w:val="Normal"/>
        <w:widowControl/>
        <w:jc w:val="both"/>
        <w:rPr/>
      </w:pPr>
      <w:r>
        <w:rPr/>
      </w: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u w:val="single"/>
        </w:rPr>
        <w:t>Assignment</w:t>
      </w:r>
      <w:r>
        <w:rPr/>
        <w:t>.</w:t>
        <w:tab/>
        <w:t>Asset LLC hereby irrevocably assigns to the Trust its rights under Section 2 of the Put Option Agreement to deliver Put Notices to Sponsor.</w:t>
      </w:r>
    </w:p>
    <w:p>
      <w:pPr>
        <w:pStyle w:val="Normal"/>
        <w:widowControl/>
        <w:jc w:val="both"/>
        <w:rPr/>
      </w:pPr>
      <w:r>
        <w:rPr/>
      </w:r>
    </w:p>
    <w:p>
      <w:pPr>
        <w:pStyle w:val="Normal"/>
        <w:widowControl/>
        <w:ind w:firstLine="720" w:end="0"/>
        <w:jc w:val="both"/>
        <w:rPr/>
      </w:pPr>
      <w:r>
        <w:rPr/>
        <w:t>2.</w:t>
        <w:tab/>
      </w:r>
      <w:r>
        <w:rPr>
          <w:u w:val="single"/>
        </w:rPr>
        <w:t>Undertaking of Asset LLC</w:t>
      </w:r>
      <w:r>
        <w:rPr/>
        <w:t>.  Asset LLC hereby irrevocably undertakes to the Trust that, in the event that the Trust delivers a Put Notice pursuant to Section 2 of the Put Option Agreement, Asset LLC will comply with the terms of Section 3 and Section 4 of the Put Option Agreement and transfer Warrants to Sponsor in accordance with the provisions of those Sections.</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[Remainder of Page Intentionally Left Blank]</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Assignment to be duly executed by their respective officers hereunto duly authorized on the day and year first above written.</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6" w:author="Unknown Author" w:date="0-00-00T00:00:00Z">
        <w:r>
          <w:rPr>
            <w:b/>
            <w:strike/>
          </w:rPr>
          <w:t>McGARRET III</w:t>
        </w:r>
      </w:ins>
      <w:r>
        <w:rPr>
          <w:b/>
        </w:rPr>
        <w:t xml:space="preserve"> </w:t>
      </w:r>
      <w:ins w:id="7" w:author="Unknown Author" w:date="0-00-00T00:00:00Z">
        <w:r>
          <w:rPr>
            <w:b/>
            <w:u w:val="double"/>
          </w:rPr>
          <w:t>MCGARRET IV</w:t>
        </w:r>
      </w:ins>
      <w:r>
        <w:rPr>
          <w:b/>
        </w:rPr>
        <w: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Enron Energy Services, LLC</w:t>
      </w:r>
      <w:ins w:id="8" w:author="Unknown Author" w:date="0-00-00T00:00:00Z">
        <w:r>
          <w:rPr>
            <w:b/>
            <w:u w:val="doubl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486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860" w:end="0"/>
        <w:jc w:val="both"/>
        <w:rPr/>
      </w:pPr>
      <w:r>
        <w:rPr/>
        <w:t>By:</w:t>
      </w:r>
      <w:r>
        <w:rPr>
          <w:u w:val="single"/>
        </w:rPr>
        <w:tab/>
      </w:r>
    </w:p>
    <w:p>
      <w:pPr>
        <w:pStyle w:val="Normal"/>
        <w:widowControl/>
        <w:tabs>
          <w:tab w:val="clear" w:pos="720"/>
          <w:tab w:val="right" w:pos="9360" w:leader="none"/>
        </w:tabs>
        <w:ind w:firstLine="486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86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9" w:author="Unknown Author" w:date="0-00-00T00:00:00Z">
        <w:r>
          <w:rPr>
            <w:strike/>
          </w:rPr>
          <w:t>254341.1</w:t>
        </w:r>
      </w:ins>
      <w:r>
        <w:rPr/>
        <w:t xml:space="preserve"> </w:t>
      </w:r>
      <w:ins w:id="10" w:author="Unknown Author" w:date="0-00-00T00:00:00Z">
        <w:r>
          <w:rPr>
            <w:b/>
            <w:u w:val="double"/>
          </w:rPr>
          <w:t>258215.2</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Hawaii 125</w:t>
        <w:noBreakHyphen/>
        <w:t xml:space="preserve">0 (McGarret </w:t>
      </w:r>
      <w:ins w:id="11" w:author="Unknown Author" w:date="0-00-00T00:00:00Z">
        <w:r>
          <w:rPr>
            <w:strike/>
          </w:rPr>
          <w:t>C)/Put</w:t>
        </w:r>
      </w:ins>
      <w:r>
        <w:rPr/>
        <w:t xml:space="preserve"> </w:t>
      </w:r>
      <w:ins w:id="12" w:author="Unknown Author" w:date="0-00-00T00:00:00Z">
        <w:r>
          <w:rPr>
            <w:b/>
            <w:u w:val="double"/>
          </w:rPr>
          <w:t>D)/Put</w:t>
        </w:r>
      </w:ins>
      <w:r>
        <w:rPr/>
        <w:t xml:space="preserve"> Option Assignment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C:\WINDOWS\TEMP\DAL_254341_1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C:\WINDOWS\TEMP\DAL_258215.2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DAL:258215.2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DAL:258215.2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DAL:258215.2</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(McGarret D)/Put Option 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DAL:258215.2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DAL:258215.2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2000-09-25T21:37:00Z</dcterms:created>
  <dc:creator>A&amp;K</dc:creator>
  <dc:description/>
  <dc:language>en-CA</dc:language>
  <cp:lastModifiedBy>A&amp;K</cp:lastModifiedBy>
  <dcterms:modified xsi:type="dcterms:W3CDTF">2000-09-25T21:37:00Z</dcterms:modified>
  <cp:revision>2</cp:revision>
  <dc:subject/>
  <dc:title/>
</cp:coreProperties>
</file>