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9.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PUT OPTION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Put Option Agreement, dated as of </w:t>
      </w:r>
      <w:ins w:id="0" w:author="Unknown Author" w:date="0-00-00T00:00:00Z">
        <w:r>
          <w:rPr>
            <w:strike/>
          </w:rPr>
          <w:t>June 15</w:t>
        </w:r>
      </w:ins>
      <w:r>
        <w:rPr/>
        <w:t xml:space="preserve"> </w:t>
      </w:r>
      <w:ins w:id="1" w:author="Unknown Author" w:date="0-00-00T00:00:00Z">
        <w:r>
          <w:rPr>
            <w:b/>
            <w:u w:val="double"/>
          </w:rPr>
          <w:t>September 29</w:t>
        </w:r>
      </w:ins>
      <w:r>
        <w:rPr/>
        <w:t xml:space="preserve">, 2000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is executed by and between Enron </w:t>
      </w:r>
      <w:ins w:id="2" w:author="Unknown Author" w:date="0-00-00T00:00:00Z">
        <w:r>
          <w:rPr>
            <w:strike/>
          </w:rPr>
          <w:t>Energy Services Operations, Inc., a Delaware corporation (</w:t>
        </w:r>
      </w:ins>
      <w:ins w:id="3" w:author="Unknown Author" w:date="0-00-00T00:00:00Z">
        <w:r>
          <w:rPr>
            <w:rFonts w:cs="WP TypographicSymbols" w:ascii="WP TypographicSymbols" w:hAnsi="WP TypographicSymbols"/>
            <w:strike/>
          </w:rPr>
          <w:t>A</w:t>
        </w:r>
      </w:ins>
      <w:ins w:id="4" w:author="Unknown Author" w:date="0-00-00T00:00:00Z">
        <w:r>
          <w:rPr>
            <w:strike/>
          </w:rPr>
          <w:t>EESO</w:t>
        </w:r>
      </w:ins>
      <w:ins w:id="5" w:author="Unknown Author" w:date="0-00-00T00:00:00Z">
        <w:r>
          <w:rPr>
            <w:rFonts w:cs="WP TypographicSymbols" w:ascii="WP TypographicSymbols" w:hAnsi="WP TypographicSymbols"/>
            <w:strike/>
          </w:rPr>
          <w:t>@</w:t>
        </w:r>
      </w:ins>
      <w:ins w:id="6" w:author="Unknown Author" w:date="0-00-00T00:00:00Z">
        <w:r>
          <w:rPr>
            <w:strike/>
          </w:rPr>
          <w:t>) and Danno II, L.L.C. (formerly known as EESO</w:t>
          <w:noBreakHyphen/>
          <w:t>OC Holdings #1 LLC)</w:t>
        </w:r>
      </w:ins>
      <w:r>
        <w:rPr/>
        <w:t xml:space="preserve"> </w:t>
      </w:r>
      <w:ins w:id="7" w:author="Unknown Author" w:date="0-00-00T00:00:00Z">
        <w:r>
          <w:rPr>
            <w:b/>
            <w:u w:val="double"/>
          </w:rPr>
          <w:t>Corp., an Oregon corporation (</w:t>
        </w:r>
      </w:ins>
      <w:ins w:id="8" w:author="Unknown Author" w:date="0-00-00T00:00:00Z">
        <w:r>
          <w:rPr>
            <w:rFonts w:cs="WP TypographicSymbols" w:ascii="WP TypographicSymbols" w:hAnsi="WP TypographicSymbols"/>
            <w:b/>
            <w:u w:val="double"/>
          </w:rPr>
          <w:t>A</w:t>
        </w:r>
      </w:ins>
      <w:ins w:id="9" w:author="Unknown Author" w:date="0-00-00T00:00:00Z">
        <w:r>
          <w:rPr>
            <w:b/>
            <w:i/>
            <w:u w:val="double"/>
          </w:rPr>
          <w:t>Enron</w:t>
        </w:r>
      </w:ins>
      <w:ins w:id="10" w:author="Unknown Author" w:date="0-00-00T00:00:00Z">
        <w:r>
          <w:rPr>
            <w:rFonts w:cs="WP TypographicSymbols" w:ascii="WP TypographicSymbols" w:hAnsi="WP TypographicSymbols"/>
            <w:b/>
            <w:u w:val="double"/>
          </w:rPr>
          <w:t>@</w:t>
        </w:r>
      </w:ins>
      <w:ins w:id="11" w:author="Unknown Author" w:date="0-00-00T00:00:00Z">
        <w:r>
          <w:rPr>
            <w:b/>
            <w:u w:val="double"/>
          </w:rPr>
          <w:t>) and Danno III, L.L.C.</w:t>
        </w:r>
      </w:ins>
      <w:r>
        <w:rPr/>
        <w:t>, a Delaware limited liability company (</w:t>
      </w:r>
      <w:r>
        <w:rPr>
          <w:rFonts w:cs="WP TypographicSymbols" w:ascii="WP TypographicSymbols" w:hAnsi="WP TypographicSymbols"/>
        </w:rPr>
        <w:t>A</w:t>
      </w:r>
      <w:r>
        <w:rPr>
          <w:i/>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Pursuant to an Assignment and Ratification Agreement, dated </w:t>
      </w:r>
      <w:ins w:id="12" w:author="Unknown Author" w:date="0-00-00T00:00:00Z">
        <w:r>
          <w:rPr>
            <w:strike/>
          </w:rPr>
          <w:t>December 27, 1999</w:t>
        </w:r>
      </w:ins>
      <w:r>
        <w:rPr/>
        <w:t xml:space="preserve"> </w:t>
      </w:r>
      <w:ins w:id="13" w:author="Unknown Author" w:date="0-00-00T00:00:00Z">
        <w:r>
          <w:rPr>
            <w:b/>
            <w:u w:val="double"/>
          </w:rPr>
          <w:t>September 29, 2000</w:t>
        </w:r>
      </w:ins>
      <w:r>
        <w:rPr/>
        <w:t xml:space="preserve"> and executed by </w:t>
      </w:r>
      <w:ins w:id="14" w:author="Unknown Author" w:date="0-00-00T00:00:00Z">
        <w:r>
          <w:rPr>
            <w:strike/>
          </w:rPr>
          <w:t>EESO, EESO</w:t>
        </w:r>
      </w:ins>
      <w:r>
        <w:rPr/>
        <w:t xml:space="preserve"> </w:t>
      </w:r>
      <w:ins w:id="15" w:author="Unknown Author" w:date="0-00-00T00:00:00Z">
        <w:r>
          <w:rPr>
            <w:b/>
            <w:u w:val="double"/>
          </w:rPr>
          <w:t>Enron and Asset LLC, Enron</w:t>
        </w:r>
      </w:ins>
      <w:r>
        <w:rPr/>
        <w:t xml:space="preserve"> has assigned and transferred to Asset LLC its </w:t>
      </w:r>
      <w:ins w:id="16" w:author="Unknown Author" w:date="0-00-00T00:00:00Z">
        <w:r>
          <w:rPr>
            <w:strike/>
          </w:rPr>
          <w:t>member interest in Owens Corning Energy LLC, a Delaware limited liability company</w:t>
        </w:r>
      </w:ins>
      <w:r>
        <w:rPr/>
        <w:t xml:space="preserve"> </w:t>
      </w:r>
      <w:ins w:id="17" w:author="Unknown Author" w:date="0-00-00T00:00:00Z">
        <w:r>
          <w:rPr>
            <w:b/>
            <w:u w:val="double"/>
          </w:rPr>
          <w:t xml:space="preserve">rights to receive payments under that certain Swap Agreement dated September 22, 2000 between Enron and Enron Energy Services, LLC </w:t>
        </w:r>
      </w:ins>
      <w:r>
        <w:rPr/>
        <w:t xml:space="preserve">(the </w:t>
      </w:r>
      <w:r>
        <w:rPr>
          <w:rFonts w:cs="WP TypographicSymbols" w:ascii="WP TypographicSymbols" w:hAnsi="WP TypographicSymbols"/>
        </w:rPr>
        <w:t>A</w:t>
      </w:r>
      <w:r>
        <w:rPr>
          <w:i/>
        </w:rPr>
        <w:t>Asset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 xml:space="preserve"> </w:t>
      </w:r>
      <w:r>
        <w:rPr/>
        <w:tab/>
      </w:r>
      <w:r>
        <w:rPr>
          <w:b/>
          <w:u w:val="single"/>
        </w:rPr>
        <w:t>Operative Provisions</w:t>
      </w:r>
    </w:p>
    <w:p>
      <w:pPr>
        <w:pStyle w:val="Normal"/>
        <w:widowControl/>
        <w:jc w:val="both"/>
        <w:rPr/>
      </w:pPr>
      <w:r>
        <w:rPr/>
      </w:r>
    </w:p>
    <w:p>
      <w:pPr>
        <w:pStyle w:val="Normal"/>
        <w:widowControl/>
        <w:ind w:firstLine="720" w:end="0"/>
        <w:jc w:val="both"/>
        <w:rPr/>
      </w:pPr>
      <w:r>
        <w:rPr/>
        <w:t xml:space="preserve">For good and valuable consideration, the receipt and sufficiency of which are hereby acknowledged, </w:t>
      </w:r>
      <w:ins w:id="18" w:author="Unknown Author" w:date="0-00-00T00:00:00Z">
        <w:r>
          <w:rPr>
            <w:strike/>
          </w:rPr>
          <w:t>EESO</w:t>
        </w:r>
      </w:ins>
      <w:r>
        <w:rPr/>
        <w:t xml:space="preserve"> </w:t>
      </w:r>
      <w:ins w:id="19" w:author="Unknown Author" w:date="0-00-00T00:00:00Z">
        <w:r>
          <w:rPr>
            <w:b/>
            <w:u w:val="double"/>
          </w:rPr>
          <w:t>Enron</w:t>
        </w:r>
      </w:ins>
      <w:r>
        <w:rPr/>
        <w:t xml:space="preserve"> and Asset LLC hereby agree as follows:</w:t>
      </w:r>
    </w:p>
    <w:p>
      <w:pPr>
        <w:pStyle w:val="Normal"/>
        <w:widowControl/>
        <w:jc w:val="both"/>
        <w:rPr/>
      </w:pPr>
      <w:r>
        <w:rPr/>
      </w:r>
    </w:p>
    <w:p>
      <w:pPr>
        <w:pStyle w:val="Normal"/>
        <w:widowControl/>
        <w:ind w:firstLine="720" w:end="0"/>
        <w:jc w:val="both"/>
        <w:rPr/>
      </w:pPr>
      <w:r>
        <w:rPr>
          <w:b/>
        </w:rPr>
        <w:t>Section 1.</w:t>
        <w:tab/>
      </w:r>
      <w:r>
        <w:rPr>
          <w:b/>
          <w:u w:val="single"/>
        </w:rPr>
        <w:t>Definitions</w:t>
      </w:r>
      <w:r>
        <w:rPr>
          <w:b/>
        </w:rPr>
        <w:t>.</w:t>
      </w:r>
      <w:r>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Asset</w:t>
      </w:r>
      <w:r>
        <w:rPr>
          <w:rFonts w:cs="WP TypographicSymbols" w:ascii="WP TypographicSymbols" w:hAnsi="WP TypographicSymbols"/>
        </w:rPr>
        <w:t>@</w:t>
      </w:r>
      <w:r>
        <w:rPr/>
        <w:t xml:space="preserve"> shall have the meaning given to that term in the Recital hereto.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Facility Agreement</w:t>
      </w:r>
      <w:r>
        <w:rPr>
          <w:rFonts w:cs="WP TypographicSymbols" w:ascii="WP TypographicSymbols" w:hAnsi="WP TypographicSymbols"/>
        </w:rPr>
        <w:t>@</w:t>
      </w:r>
      <w:r>
        <w:rPr/>
        <w:t xml:space="preserve"> shall mean that certain Amended and Restated Facility Agreement dated May 31, 2000 and executed by the Trust as issuer of the Notes, Canadian Imperial Bank of Commerce, as Agent and the other financial institutions named therein as the same may be amended or supplemented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Payment Date</w:t>
      </w:r>
      <w:r>
        <w:rPr>
          <w:rFonts w:cs="WP TypographicSymbols" w:ascii="WP TypographicSymbols" w:hAnsi="WP TypographicSymbols"/>
        </w:rPr>
        <w:t>@</w:t>
      </w:r>
      <w:r>
        <w:rPr/>
        <w:t xml:space="preserve"> shall have the same meaning as </w:t>
      </w:r>
      <w:r>
        <w:rPr>
          <w:rFonts w:cs="WP TypographicSymbols" w:ascii="WP TypographicSymbols" w:hAnsi="WP TypographicSymbols"/>
        </w:rPr>
        <w:t>A</w:t>
      </w:r>
      <w:r>
        <w:rPr/>
        <w:t>Applicable Payment Date</w:t>
      </w:r>
      <w:r>
        <w:rPr>
          <w:rFonts w:cs="WP TypographicSymbols" w:ascii="WP TypographicSymbols" w:hAnsi="WP TypographicSymbols"/>
        </w:rPr>
        <w:t>@</w:t>
      </w:r>
      <w:r>
        <w:rPr/>
        <w:t xml:space="preserve"> set forth in the Total Return Swap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Principal Put Notice</w:t>
      </w:r>
      <w:r>
        <w:rPr>
          <w:rFonts w:cs="WP TypographicSymbols" w:ascii="WP TypographicSymbols" w:hAnsi="WP TypographicSymbols"/>
        </w:rPr>
        <w:t>@</w:t>
      </w:r>
      <w:r>
        <w:rPr/>
        <w:t xml:space="preserve"> shall have the meaning given to such term in Section 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Purchase Price</w:t>
      </w:r>
      <w:r>
        <w:rPr>
          <w:rFonts w:cs="WP TypographicSymbols" w:ascii="WP TypographicSymbols" w:hAnsi="WP TypographicSymbols"/>
        </w:rPr>
        <w:t>@</w:t>
      </w:r>
      <w:r>
        <w:rPr/>
        <w:t xml:space="preserve"> shall have the meaning set forth in Section 3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 xml:space="preserve">Put </w:t>
      </w:r>
      <w:ins w:id="20" w:author="Unknown Author" w:date="0-00-00T00:00:00Z">
        <w:r>
          <w:rPr>
            <w:i/>
            <w:strike/>
            <w:u w:val="single"/>
          </w:rPr>
          <w:t>Member</w:t>
        </w:r>
      </w:ins>
      <w:r>
        <w:rPr>
          <w:i/>
          <w:u w:val="single"/>
        </w:rPr>
        <w:t xml:space="preserve"> </w:t>
      </w:r>
      <w:ins w:id="21" w:author="Unknown Author" w:date="0-00-00T00:00:00Z">
        <w:r>
          <w:rPr>
            <w:b/>
            <w:i/>
            <w:u w:val="double"/>
          </w:rPr>
          <w:t>Swap</w:t>
        </w:r>
      </w:ins>
      <w:r>
        <w:rPr>
          <w:i/>
          <w:u w:val="single"/>
        </w:rPr>
        <w:t xml:space="preserve"> Interest</w:t>
      </w:r>
      <w:r>
        <w:rPr>
          <w:rFonts w:cs="WP TypographicSymbols" w:ascii="WP TypographicSymbols" w:hAnsi="WP TypographicSymbols"/>
        </w:rPr>
        <w:t>@</w:t>
      </w:r>
      <w:r>
        <w:rPr/>
        <w:t xml:space="preserve"> shall mean an undivided interest in 1% of the Asset.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Put Notice</w:t>
      </w:r>
      <w:r>
        <w:rPr>
          <w:rFonts w:cs="WP TypographicSymbols" w:ascii="WP TypographicSymbols" w:hAnsi="WP TypographicSymbols"/>
        </w:rPr>
        <w:t>@</w:t>
      </w:r>
      <w:r>
        <w:rPr/>
        <w:t xml:space="preserve"> means, with respect to any Payment Date, a notice duly executed on behalf of Asset LLC or its assignee in substantially the form of Schedule I hereto, whereby Asset LLC or its assignee requires </w:t>
      </w:r>
      <w:ins w:id="22" w:author="Unknown Author" w:date="0-00-00T00:00:00Z">
        <w:r>
          <w:rPr>
            <w:strike/>
          </w:rPr>
          <w:t>EESO</w:t>
        </w:r>
      </w:ins>
      <w:r>
        <w:rPr/>
        <w:t xml:space="preserve"> </w:t>
      </w:r>
      <w:ins w:id="23" w:author="Unknown Author" w:date="0-00-00T00:00:00Z">
        <w:r>
          <w:rPr>
            <w:b/>
            <w:u w:val="double"/>
          </w:rPr>
          <w:t>Enron</w:t>
        </w:r>
      </w:ins>
      <w:r>
        <w:rPr/>
        <w:t xml:space="preserve"> to purchase the Put </w:t>
      </w:r>
      <w:ins w:id="24" w:author="Unknown Author" w:date="0-00-00T00:00:00Z">
        <w:r>
          <w:rPr>
            <w:strike/>
          </w:rPr>
          <w:t>Member</w:t>
        </w:r>
      </w:ins>
      <w:r>
        <w:rPr/>
        <w:t xml:space="preserve"> </w:t>
      </w:r>
      <w:ins w:id="25" w:author="Unknown Author" w:date="0-00-00T00:00:00Z">
        <w:r>
          <w:rPr>
            <w:b/>
            <w:u w:val="double"/>
          </w:rPr>
          <w:t>Swap</w:t>
        </w:r>
      </w:ins>
      <w:r>
        <w:rPr/>
        <w:t xml:space="preserve"> Interests from Asset LLC on such Payment Date pursuant to the terms of this Put Option Agreement.</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b/>
        </w:rPr>
        <w:t>Section 2.</w:t>
        <w:tab/>
      </w:r>
      <w:r>
        <w:rPr>
          <w:b/>
          <w:u w:val="single"/>
        </w:rPr>
        <w:t xml:space="preserve">Purchase of Put </w:t>
      </w:r>
      <w:ins w:id="26" w:author="Unknown Author" w:date="0-00-00T00:00:00Z">
        <w:r>
          <w:rPr>
            <w:b/>
            <w:strike/>
            <w:u w:val="single"/>
          </w:rPr>
          <w:t>Member</w:t>
        </w:r>
      </w:ins>
      <w:r>
        <w:rPr>
          <w:b/>
          <w:u w:val="single"/>
        </w:rPr>
        <w:t xml:space="preserve"> </w:t>
      </w:r>
      <w:ins w:id="27" w:author="Unknown Author" w:date="0-00-00T00:00:00Z">
        <w:r>
          <w:rPr>
            <w:b/>
            <w:u w:val="double"/>
          </w:rPr>
          <w:t>Swap</w:t>
        </w:r>
      </w:ins>
      <w:r>
        <w:rPr>
          <w:b/>
          <w:u w:val="single"/>
        </w:rPr>
        <w:t xml:space="preserve"> Interests</w:t>
      </w:r>
      <w:r>
        <w:rPr>
          <w:b/>
        </w:rPr>
        <w:t>.</w:t>
      </w:r>
      <w:r>
        <w:rPr/>
        <w:t xml:space="preserve">  Asset LLC shall have the right but not the obligation to require </w:t>
      </w:r>
      <w:ins w:id="28" w:author="Unknown Author" w:date="0-00-00T00:00:00Z">
        <w:r>
          <w:rPr>
            <w:strike/>
          </w:rPr>
          <w:t>EESO</w:t>
        </w:r>
      </w:ins>
      <w:r>
        <w:rPr/>
        <w:t xml:space="preserve"> </w:t>
      </w:r>
      <w:ins w:id="29" w:author="Unknown Author" w:date="0-00-00T00:00:00Z">
        <w:r>
          <w:rPr>
            <w:b/>
            <w:u w:val="double"/>
          </w:rPr>
          <w:t>Enron</w:t>
        </w:r>
      </w:ins>
      <w:r>
        <w:rPr/>
        <w:t xml:space="preserve"> to repurchase Put </w:t>
      </w:r>
      <w:ins w:id="30" w:author="Unknown Author" w:date="0-00-00T00:00:00Z">
        <w:r>
          <w:rPr>
            <w:strike/>
          </w:rPr>
          <w:t>Member</w:t>
        </w:r>
      </w:ins>
      <w:r>
        <w:rPr/>
        <w:t xml:space="preserve"> </w:t>
      </w:r>
      <w:ins w:id="31" w:author="Unknown Author" w:date="0-00-00T00:00:00Z">
        <w:r>
          <w:rPr>
            <w:b/>
            <w:u w:val="double"/>
          </w:rPr>
          <w:t>Swap</w:t>
        </w:r>
      </w:ins>
      <w:r>
        <w:rPr/>
        <w:t xml:space="preserve"> Interests from Asset LLC on any Payment Date in accordance with the terms of this Agreement.  In the event that Asset LLC elects to require </w:t>
      </w:r>
      <w:ins w:id="32" w:author="Unknown Author" w:date="0-00-00T00:00:00Z">
        <w:r>
          <w:rPr>
            <w:strike/>
          </w:rPr>
          <w:t>EESO</w:t>
        </w:r>
      </w:ins>
      <w:r>
        <w:rPr/>
        <w:t xml:space="preserve"> </w:t>
      </w:r>
      <w:ins w:id="33" w:author="Unknown Author" w:date="0-00-00T00:00:00Z">
        <w:r>
          <w:rPr>
            <w:b/>
            <w:u w:val="double"/>
          </w:rPr>
          <w:t>Enron</w:t>
        </w:r>
      </w:ins>
      <w:r>
        <w:rPr/>
        <w:t xml:space="preserve"> to repurchase Put </w:t>
      </w:r>
      <w:ins w:id="34" w:author="Unknown Author" w:date="0-00-00T00:00:00Z">
        <w:r>
          <w:rPr>
            <w:strike/>
          </w:rPr>
          <w:t>Member</w:t>
        </w:r>
      </w:ins>
      <w:r>
        <w:rPr/>
        <w:t xml:space="preserve"> </w:t>
      </w:r>
      <w:ins w:id="35" w:author="Unknown Author" w:date="0-00-00T00:00:00Z">
        <w:r>
          <w:rPr>
            <w:b/>
            <w:u w:val="double"/>
          </w:rPr>
          <w:t>Swap</w:t>
        </w:r>
      </w:ins>
      <w:r>
        <w:rPr/>
        <w:t xml:space="preserve"> Interests on any Payment Date, Asset LLC shall deliver a Put Notice to </w:t>
      </w:r>
      <w:ins w:id="36" w:author="Unknown Author" w:date="0-00-00T00:00:00Z">
        <w:r>
          <w:rPr>
            <w:strike/>
          </w:rPr>
          <w:t>EESO</w:t>
        </w:r>
      </w:ins>
      <w:r>
        <w:rPr/>
        <w:t xml:space="preserve"> </w:t>
      </w:r>
      <w:ins w:id="37" w:author="Unknown Author" w:date="0-00-00T00:00:00Z">
        <w:r>
          <w:rPr>
            <w:b/>
            <w:u w:val="double"/>
          </w:rPr>
          <w:t>Enron</w:t>
        </w:r>
      </w:ins>
      <w:r>
        <w:rPr/>
        <w:t xml:space="preserve"> not later than seven Business Days prior to such Payment Date,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March </w:t>
      </w:r>
      <w:ins w:id="38" w:author="Unknown Author" w:date="0-00-00T00:00:00Z">
        <w:r>
          <w:rPr>
            <w:strike/>
          </w:rPr>
          <w:t>15</w:t>
        </w:r>
      </w:ins>
      <w:r>
        <w:rPr/>
        <w:t xml:space="preserve"> </w:t>
      </w:r>
      <w:ins w:id="39" w:author="Unknown Author" w:date="0-00-00T00:00:00Z">
        <w:r>
          <w:rPr>
            <w:b/>
            <w:u w:val="double"/>
          </w:rPr>
          <w:t>29</w:t>
        </w:r>
      </w:ins>
      <w:r>
        <w:rPr/>
        <w:t xml:space="preserve">, 2001 shall be delivered on or before </w:t>
      </w:r>
      <w:ins w:id="40" w:author="Unknown Author" w:date="0-00-00T00:00:00Z">
        <w:r>
          <w:rPr>
            <w:strike/>
          </w:rPr>
          <w:t>January 31</w:t>
        </w:r>
      </w:ins>
      <w:r>
        <w:rPr/>
        <w:t xml:space="preserve"> </w:t>
      </w:r>
      <w:ins w:id="41" w:author="Unknown Author" w:date="0-00-00T00:00:00Z">
        <w:r>
          <w:rPr>
            <w:b/>
            <w:u w:val="double"/>
          </w:rPr>
          <w:t>February 14</w:t>
        </w:r>
      </w:ins>
      <w:r>
        <w:rPr/>
        <w:t xml:space="preserve">, 2001 (the </w:t>
      </w:r>
      <w:r>
        <w:rPr>
          <w:rFonts w:cs="WP TypographicSymbols" w:ascii="WP TypographicSymbols" w:hAnsi="WP TypographicSymbols"/>
        </w:rPr>
        <w:t>A</w:t>
      </w:r>
      <w:r>
        <w:rPr>
          <w:i/>
        </w:rPr>
        <w:t>Principal Put Notice</w:t>
      </w:r>
      <w:r>
        <w:rPr>
          <w:rFonts w:cs="WP TypographicSymbols" w:ascii="WP TypographicSymbols" w:hAnsi="WP TypographicSymbols"/>
        </w:rPr>
        <w:t>@</w:t>
      </w:r>
      <w:r>
        <w:rPr/>
        <w:t xml:space="preserve">).  Delivery of the Principal Put Notice shall have the effect of signifying that Asset LLC has irrevocably elected to require </w:t>
      </w:r>
      <w:ins w:id="42" w:author="Unknown Author" w:date="0-00-00T00:00:00Z">
        <w:r>
          <w:rPr>
            <w:strike/>
          </w:rPr>
          <w:t>EESO</w:t>
        </w:r>
      </w:ins>
      <w:r>
        <w:rPr/>
        <w:t xml:space="preserve"> </w:t>
      </w:r>
      <w:ins w:id="43" w:author="Unknown Author" w:date="0-00-00T00:00:00Z">
        <w:r>
          <w:rPr>
            <w:b/>
            <w:u w:val="double"/>
          </w:rPr>
          <w:t>Enron</w:t>
        </w:r>
      </w:ins>
      <w:r>
        <w:rPr/>
        <w:t xml:space="preserve"> to repurchase Put </w:t>
      </w:r>
      <w:ins w:id="44" w:author="Unknown Author" w:date="0-00-00T00:00:00Z">
        <w:r>
          <w:rPr>
            <w:strike/>
          </w:rPr>
          <w:t>Member</w:t>
        </w:r>
      </w:ins>
      <w:r>
        <w:rPr/>
        <w:t xml:space="preserve"> </w:t>
      </w:r>
      <w:ins w:id="45" w:author="Unknown Author" w:date="0-00-00T00:00:00Z">
        <w:r>
          <w:rPr>
            <w:b/>
            <w:u w:val="double"/>
          </w:rPr>
          <w:t>Swap</w:t>
        </w:r>
      </w:ins>
      <w:r>
        <w:rPr/>
        <w:t xml:space="preserve"> Interests on each remaining Payment Date beginning March </w:t>
      </w:r>
      <w:ins w:id="46" w:author="Unknown Author" w:date="0-00-00T00:00:00Z">
        <w:r>
          <w:rPr>
            <w:strike/>
          </w:rPr>
          <w:t>15</w:t>
        </w:r>
      </w:ins>
      <w:r>
        <w:rPr/>
        <w:t xml:space="preserve"> </w:t>
      </w:r>
      <w:ins w:id="47" w:author="Unknown Author" w:date="0-00-00T00:00:00Z">
        <w:r>
          <w:rPr>
            <w:b/>
            <w:u w:val="double"/>
          </w:rPr>
          <w:t>29</w:t>
        </w:r>
      </w:ins>
      <w:r>
        <w:rPr/>
        <w:t xml:space="preserve">, 2001.  The number of Put </w:t>
      </w:r>
      <w:ins w:id="48" w:author="Unknown Author" w:date="0-00-00T00:00:00Z">
        <w:r>
          <w:rPr>
            <w:strike/>
          </w:rPr>
          <w:t>Member</w:t>
        </w:r>
      </w:ins>
      <w:r>
        <w:rPr/>
        <w:t xml:space="preserve"> </w:t>
      </w:r>
      <w:ins w:id="49" w:author="Unknown Author" w:date="0-00-00T00:00:00Z">
        <w:r>
          <w:rPr>
            <w:b/>
            <w:u w:val="double"/>
          </w:rPr>
          <w:t>Swap</w:t>
        </w:r>
      </w:ins>
      <w:r>
        <w:rPr/>
        <w:t xml:space="preserve"> Interests specified in each Put Notice may not exceed the number of Put </w:t>
      </w:r>
      <w:ins w:id="50" w:author="Unknown Author" w:date="0-00-00T00:00:00Z">
        <w:r>
          <w:rPr>
            <w:strike/>
          </w:rPr>
          <w:t>Member</w:t>
        </w:r>
      </w:ins>
      <w:r>
        <w:rPr/>
        <w:t xml:space="preserve"> </w:t>
      </w:r>
      <w:ins w:id="51" w:author="Unknown Author" w:date="0-00-00T00:00:00Z">
        <w:r>
          <w:rPr>
            <w:b/>
            <w:u w:val="double"/>
          </w:rPr>
          <w:t>Swap</w:t>
        </w:r>
      </w:ins>
      <w:r>
        <w:rPr/>
        <w:t xml:space="preserve"> Interests which produces an aggregate purchase price equal to the total of all amounts payable by the Trust to the Lenders on the applicable Payment Date.  Any Put Notice delivered by Asset LLC shall be irrevocable.  On any Payment Date with respect to which a Put Notice has been delivered as provided above, Asset LLC shall sell, assign and transfer to </w:t>
      </w:r>
      <w:ins w:id="52" w:author="Unknown Author" w:date="0-00-00T00:00:00Z">
        <w:r>
          <w:rPr>
            <w:strike/>
          </w:rPr>
          <w:t>EESO</w:t>
        </w:r>
      </w:ins>
      <w:r>
        <w:rPr/>
        <w:t xml:space="preserve"> </w:t>
      </w:r>
      <w:ins w:id="53" w:author="Unknown Author" w:date="0-00-00T00:00:00Z">
        <w:r>
          <w:rPr>
            <w:b/>
            <w:u w:val="double"/>
          </w:rPr>
          <w:t>Enron</w:t>
        </w:r>
      </w:ins>
      <w:r>
        <w:rPr/>
        <w:t xml:space="preserve"> the number of Put </w:t>
      </w:r>
      <w:ins w:id="54" w:author="Unknown Author" w:date="0-00-00T00:00:00Z">
        <w:r>
          <w:rPr>
            <w:strike/>
          </w:rPr>
          <w:t>Member</w:t>
        </w:r>
      </w:ins>
      <w:r>
        <w:rPr/>
        <w:t xml:space="preserve"> </w:t>
      </w:r>
      <w:ins w:id="55" w:author="Unknown Author" w:date="0-00-00T00:00:00Z">
        <w:r>
          <w:rPr>
            <w:b/>
            <w:u w:val="double"/>
          </w:rPr>
          <w:t>Swap</w:t>
        </w:r>
      </w:ins>
      <w:r>
        <w:rPr/>
        <w:t xml:space="preserve"> Interests specified in such Put Notice pursuant to an Assignment </w:t>
      </w:r>
      <w:ins w:id="56" w:author="Unknown Author" w:date="0-00-00T00:00:00Z">
        <w:r>
          <w:rPr>
            <w:strike/>
          </w:rPr>
          <w:t>and Ratification</w:t>
        </w:r>
      </w:ins>
      <w:r>
        <w:rPr/>
        <w:t xml:space="preserve"> Agreement substantially in the form of Schedule II hereto, and </w:t>
      </w:r>
      <w:ins w:id="57" w:author="Unknown Author" w:date="0-00-00T00:00:00Z">
        <w:r>
          <w:rPr>
            <w:strike/>
          </w:rPr>
          <w:t>EESO</w:t>
        </w:r>
      </w:ins>
      <w:r>
        <w:rPr/>
        <w:t xml:space="preserve"> </w:t>
      </w:r>
      <w:ins w:id="58" w:author="Unknown Author" w:date="0-00-00T00:00:00Z">
        <w:r>
          <w:rPr>
            <w:b/>
            <w:u w:val="double"/>
          </w:rPr>
          <w:t>Enron</w:t>
        </w:r>
      </w:ins>
      <w:r>
        <w:rPr/>
        <w:t xml:space="preserve"> shall pay to Asset LLC the applicable Purchase Price.  Only one Put Notice for each Payment Date may be delivered by Asset LLC hereunder and the aggregate number of Put </w:t>
      </w:r>
      <w:ins w:id="59" w:author="Unknown Author" w:date="0-00-00T00:00:00Z">
        <w:r>
          <w:rPr>
            <w:strike/>
          </w:rPr>
          <w:t>Member</w:t>
        </w:r>
      </w:ins>
      <w:r>
        <w:rPr/>
        <w:t xml:space="preserve"> </w:t>
      </w:r>
      <w:ins w:id="60" w:author="Unknown Author" w:date="0-00-00T00:00:00Z">
        <w:r>
          <w:rPr>
            <w:b/>
            <w:u w:val="double"/>
          </w:rPr>
          <w:t>Swap</w:t>
        </w:r>
      </w:ins>
      <w:r>
        <w:rPr/>
        <w:t xml:space="preserve"> Interests which </w:t>
      </w:r>
      <w:ins w:id="61" w:author="Unknown Author" w:date="0-00-00T00:00:00Z">
        <w:r>
          <w:rPr>
            <w:strike/>
          </w:rPr>
          <w:t>EESO</w:t>
        </w:r>
      </w:ins>
      <w:r>
        <w:rPr/>
        <w:t xml:space="preserve"> </w:t>
      </w:r>
      <w:ins w:id="62" w:author="Unknown Author" w:date="0-00-00T00:00:00Z">
        <w:r>
          <w:rPr>
            <w:b/>
            <w:u w:val="double"/>
          </w:rPr>
          <w:t>Enron</w:t>
        </w:r>
      </w:ins>
      <w:r>
        <w:rPr/>
        <w:t xml:space="preserve"> may be required to purchase hereunder shall not exceed </w:t>
      </w:r>
      <w:ins w:id="63" w:author="Unknown Author" w:date="0-00-00T00:00:00Z">
        <w:r>
          <w:rPr>
            <w:strike/>
          </w:rPr>
          <w:t>96.83</w:t>
        </w:r>
      </w:ins>
      <w:ins w:id="64" w:author="Unknown Author" w:date="0-00-00T00:00:00Z">
        <w:r>
          <w:rPr>
            <w:b/>
            <w:u w:val="double"/>
          </w:rPr>
          <w:t>_____</w:t>
        </w:r>
      </w:ins>
      <w:r>
        <w:rPr/>
        <w:t>.</w:t>
      </w:r>
    </w:p>
    <w:p>
      <w:pPr>
        <w:pStyle w:val="Normal"/>
        <w:widowControl/>
        <w:jc w:val="both"/>
        <w:rPr/>
      </w:pPr>
      <w:r>
        <w:rPr/>
      </w:r>
    </w:p>
    <w:p>
      <w:pPr>
        <w:pStyle w:val="Normal"/>
        <w:widowControl/>
        <w:ind w:firstLine="720" w:end="0"/>
        <w:jc w:val="both"/>
        <w:rPr/>
      </w:pPr>
      <w:r>
        <w:rPr>
          <w:b/>
        </w:rPr>
        <w:t>Section 3.</w:t>
        <w:tab/>
      </w:r>
      <w:r>
        <w:rPr>
          <w:b/>
          <w:u w:val="single"/>
        </w:rPr>
        <w:t>Purchase Price</w:t>
      </w:r>
      <w:r>
        <w:rPr>
          <w:b/>
        </w:rPr>
        <w:t>.</w:t>
      </w:r>
      <w:r>
        <w:rPr/>
        <w:t xml:space="preserve">  The Purchase Price for the Put </w:t>
      </w:r>
      <w:ins w:id="65" w:author="Unknown Author" w:date="0-00-00T00:00:00Z">
        <w:r>
          <w:rPr>
            <w:strike/>
          </w:rPr>
          <w:t>Member</w:t>
        </w:r>
      </w:ins>
      <w:r>
        <w:rPr/>
        <w:t xml:space="preserve"> </w:t>
      </w:r>
      <w:ins w:id="66" w:author="Unknown Author" w:date="0-00-00T00:00:00Z">
        <w:r>
          <w:rPr>
            <w:b/>
            <w:u w:val="double"/>
          </w:rPr>
          <w:t>Swap</w:t>
        </w:r>
      </w:ins>
      <w:r>
        <w:rPr/>
        <w:t xml:space="preserve"> Interests to be purchased by </w:t>
      </w:r>
      <w:ins w:id="67" w:author="Unknown Author" w:date="0-00-00T00:00:00Z">
        <w:r>
          <w:rPr>
            <w:strike/>
          </w:rPr>
          <w:t>EESO</w:t>
        </w:r>
      </w:ins>
      <w:r>
        <w:rPr/>
        <w:t xml:space="preserve"> </w:t>
      </w:r>
      <w:ins w:id="68" w:author="Unknown Author" w:date="0-00-00T00:00:00Z">
        <w:r>
          <w:rPr>
            <w:b/>
            <w:u w:val="double"/>
          </w:rPr>
          <w:t>Enron</w:t>
        </w:r>
      </w:ins>
      <w:r>
        <w:rPr/>
        <w:t xml:space="preserve"> on any Payment Date in respect of which a Put Notice has been delivered shall be equal to </w:t>
      </w:r>
      <w:ins w:id="69" w:author="Unknown Author" w:date="0-00-00T00:00:00Z">
        <w:r>
          <w:rPr>
            <w:strike/>
          </w:rPr>
          <w:t>$123,022.34 (one hundred twenty</w:t>
          <w:noBreakHyphen/>
          <w:t>three thousand twenty</w:t>
          <w:noBreakHyphen/>
          <w:t>two dollars and thirty</w:t>
          <w:noBreakHyphen/>
          <w:t>four cents) per Put Member</w:t>
        </w:r>
      </w:ins>
      <w:r>
        <w:rPr/>
        <w:t xml:space="preserve"> </w:t>
      </w:r>
      <w:ins w:id="70" w:author="Unknown Author" w:date="0-00-00T00:00:00Z">
        <w:r>
          <w:rPr>
            <w:b/>
            <w:u w:val="double"/>
          </w:rPr>
          <w:t>$___________ (_______________________________________________) per Put Swap</w:t>
        </w:r>
      </w:ins>
      <w:r>
        <w:rPr/>
        <w:t xml:space="preserve"> Interest and shall be paid on the applicable Payment Date in immediately available funds.</w:t>
      </w:r>
    </w:p>
    <w:p>
      <w:pPr>
        <w:pStyle w:val="Normal"/>
        <w:widowControl/>
        <w:jc w:val="both"/>
        <w:rPr/>
      </w:pPr>
      <w:r>
        <w:rPr/>
      </w:r>
    </w:p>
    <w:p>
      <w:pPr>
        <w:pStyle w:val="Normal"/>
        <w:widowControl/>
        <w:ind w:firstLine="720" w:end="0"/>
        <w:jc w:val="both"/>
        <w:rPr/>
      </w:pPr>
      <w:r>
        <w:rPr>
          <w:b/>
        </w:rPr>
        <w:t>Section 4.</w:t>
        <w:tab/>
      </w:r>
      <w:r>
        <w:rPr>
          <w:b/>
          <w:u w:val="single"/>
        </w:rPr>
        <w:t>Warranty</w:t>
      </w:r>
      <w:r>
        <w:rPr>
          <w:b/>
        </w:rPr>
        <w:t>.</w:t>
      </w:r>
      <w:r>
        <w:rPr/>
        <w:t xml:space="preserve">  By delivering a Put Notice, Asset LLC shall be deemed to warrant to </w:t>
      </w:r>
      <w:ins w:id="71" w:author="Unknown Author" w:date="0-00-00T00:00:00Z">
        <w:r>
          <w:rPr>
            <w:strike/>
          </w:rPr>
          <w:t>EESO</w:t>
        </w:r>
      </w:ins>
      <w:r>
        <w:rPr/>
        <w:t xml:space="preserve"> </w:t>
      </w:r>
      <w:ins w:id="72" w:author="Unknown Author" w:date="0-00-00T00:00:00Z">
        <w:r>
          <w:rPr>
            <w:b/>
            <w:u w:val="double"/>
          </w:rPr>
          <w:t>Enron</w:t>
        </w:r>
      </w:ins>
      <w:r>
        <w:rPr/>
        <w:t xml:space="preserve"> that, as of the date of delivery of such Put Notice and as of the relevant Payment Date, Asset LLC holds good title to the Put </w:t>
      </w:r>
      <w:ins w:id="73" w:author="Unknown Author" w:date="0-00-00T00:00:00Z">
        <w:r>
          <w:rPr>
            <w:strike/>
          </w:rPr>
          <w:t>Member</w:t>
        </w:r>
      </w:ins>
      <w:r>
        <w:rPr/>
        <w:t xml:space="preserve"> </w:t>
      </w:r>
      <w:ins w:id="74" w:author="Unknown Author" w:date="0-00-00T00:00:00Z">
        <w:r>
          <w:rPr>
            <w:b/>
            <w:u w:val="double"/>
          </w:rPr>
          <w:t>Swap</w:t>
        </w:r>
      </w:ins>
      <w:r>
        <w:rPr/>
        <w:t xml:space="preserve"> Interests and that there exists no mortgage, pledge, security interest, encumbrance, lien or charge of any kind over such Put </w:t>
      </w:r>
      <w:ins w:id="75" w:author="Unknown Author" w:date="0-00-00T00:00:00Z">
        <w:r>
          <w:rPr>
            <w:strike/>
          </w:rPr>
          <w:t>Member</w:t>
        </w:r>
      </w:ins>
      <w:r>
        <w:rPr/>
        <w:t xml:space="preserve"> </w:t>
      </w:r>
      <w:ins w:id="76" w:author="Unknown Author" w:date="0-00-00T00:00:00Z">
        <w:r>
          <w:rPr>
            <w:b/>
            <w:u w:val="double"/>
          </w:rPr>
          <w:t>Swap</w:t>
        </w:r>
      </w:ins>
      <w:r>
        <w:rPr/>
        <w:t xml:space="preserve"> Interests by, through or under Asset LLC.</w:t>
      </w:r>
    </w:p>
    <w:p>
      <w:pPr>
        <w:pStyle w:val="Normal"/>
        <w:widowControl/>
        <w:jc w:val="both"/>
        <w:rPr/>
      </w:pPr>
      <w:r>
        <w:rPr/>
      </w:r>
    </w:p>
    <w:p>
      <w:pPr>
        <w:pStyle w:val="Normal"/>
        <w:widowControl/>
        <w:ind w:firstLine="720" w:end="0"/>
        <w:jc w:val="both"/>
        <w:rPr/>
      </w:pPr>
      <w:r>
        <w:rPr>
          <w:b/>
        </w:rPr>
        <w:t>Section 5.</w:t>
        <w:tab/>
      </w:r>
      <w:r>
        <w:rPr>
          <w:b/>
          <w:u w:val="single"/>
        </w:rPr>
        <w:t>Notices</w:t>
      </w:r>
      <w:r>
        <w:rPr>
          <w:b/>
        </w:rPr>
        <w:t>.</w:t>
      </w:r>
      <w:r>
        <w:rPr/>
        <w:t xml:space="preserve">  Any notices to be given by either party hereunder may be validly  served in accordance with the procedure set forth in Section 12.02 of the Asset LLC Agreement.</w:t>
      </w:r>
    </w:p>
    <w:p>
      <w:pPr>
        <w:pStyle w:val="Normal"/>
        <w:widowControl/>
        <w:jc w:val="both"/>
        <w:rPr/>
      </w:pPr>
      <w:r>
        <w:rPr/>
      </w:r>
    </w:p>
    <w:p>
      <w:pPr>
        <w:pStyle w:val="Normal"/>
        <w:widowControl/>
        <w:ind w:firstLine="720" w:end="0"/>
        <w:jc w:val="both"/>
        <w:rPr/>
      </w:pPr>
      <w:r>
        <w:rPr>
          <w:b/>
        </w:rPr>
        <w:t>Section 6.</w:t>
        <w:tab/>
      </w:r>
      <w:r>
        <w:rPr>
          <w:b/>
          <w:u w:val="single"/>
        </w:rPr>
        <w:t>Assignment</w:t>
      </w:r>
      <w:r>
        <w:rPr/>
        <w:t xml:space="preserve">.  </w:t>
      </w:r>
      <w:ins w:id="77" w:author="Unknown Author" w:date="0-00-00T00:00:00Z">
        <w:r>
          <w:rPr>
            <w:strike/>
          </w:rPr>
          <w:t>EESO</w:t>
        </w:r>
      </w:ins>
      <w:r>
        <w:rPr/>
        <w:t xml:space="preserve"> </w:t>
      </w:r>
      <w:ins w:id="78" w:author="Unknown Author" w:date="0-00-00T00:00:00Z">
        <w:r>
          <w:rPr>
            <w:b/>
            <w:u w:val="double"/>
          </w:rPr>
          <w:t>Enron</w:t>
        </w:r>
      </w:ins>
      <w:r>
        <w:rPr/>
        <w:t xml:space="preserve"> acknowledges and agrees that Asset LLC may assign its rights to deliver Put Option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w:t>
      </w:r>
      <w:ins w:id="79" w:author="Unknown Author" w:date="0-00-00T00:00:00Z">
        <w:r>
          <w:rPr>
            <w:strike/>
          </w:rPr>
          <w:t>EESO</w:t>
        </w:r>
      </w:ins>
      <w:r>
        <w:rPr/>
        <w:t xml:space="preserve"> </w:t>
      </w:r>
      <w:ins w:id="80" w:author="Unknown Author" w:date="0-00-00T00:00:00Z">
        <w:r>
          <w:rPr>
            <w:b/>
            <w:u w:val="double"/>
          </w:rPr>
          <w:t>Enron</w:t>
        </w:r>
      </w:ins>
      <w:r>
        <w:rPr/>
        <w:t xml:space="preserve"> and Asset LLC.</w:t>
      </w:r>
    </w:p>
    <w:p>
      <w:pPr>
        <w:pStyle w:val="Normal"/>
        <w:widowControl/>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jc w:val="both"/>
        <w:rPr/>
      </w:pPr>
      <w:r>
        <w:rPr>
          <w:b/>
        </w:rPr>
        <w:t>Section 7.</w:t>
        <w:tab/>
      </w:r>
      <w:r>
        <w:rPr>
          <w:b/>
          <w:u w:val="single"/>
        </w:rPr>
        <w:t>Amendment; Third Party Beneficiary</w:t>
      </w:r>
      <w:r>
        <w:rPr>
          <w:b/>
        </w:rPr>
        <w:t>.</w:t>
      </w:r>
      <w:r>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jc w:val="both"/>
        <w:rPr/>
      </w:pPr>
      <w:r>
        <w:rPr/>
      </w:r>
    </w:p>
    <w:p>
      <w:pPr>
        <w:pStyle w:val="Normal"/>
        <w:widowControl/>
        <w:ind w:firstLine="720" w:end="0"/>
        <w:jc w:val="both"/>
        <w:rPr/>
      </w:pPr>
      <w:r>
        <w:rPr>
          <w:b/>
        </w:rPr>
        <w:t>Section 8.</w:t>
        <w:tab/>
      </w:r>
      <w:r>
        <w:rPr>
          <w:b/>
          <w:u w:val="single"/>
        </w:rPr>
        <w:t>Law</w:t>
      </w:r>
      <w:r>
        <w:rPr/>
        <w:t>.  This Agreement shall be governed by and construed in accordance with the laws of the state of Texas.</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ind w:firstLine="720" w:end="0"/>
        <w:jc w:val="both"/>
        <w:rPr>
          <w:strike/>
          <w:ins w:id="82" w:author="Unknown Author" w:date="0-00-00T00:00:00Z"/>
        </w:rPr>
      </w:pPr>
      <w:ins w:id="81" w:author="Unknown Author" w:date="0-00-00T00:00:00Z">
        <w:r>
          <w:rPr>
            <w:strike/>
          </w:rPr>
          <w:t>[Signature pages follow.]</w:t>
        </w:r>
      </w:ins>
    </w:p>
    <w:p>
      <w:pPr>
        <w:pStyle w:val="Normal"/>
        <w:widowControl/>
        <w:jc w:val="both"/>
        <w:rPr/>
      </w:pPr>
      <w:r>
        <w:rPr/>
        <w:t>IN WITNESS WHEREOF, the parties named herein have caused this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keepNext w:val="true"/>
        <w:keepLines/>
        <w:widowControl/>
        <w:ind w:start="4320" w:end="0"/>
        <w:jc w:val="both"/>
        <w:rPr/>
      </w:pPr>
      <w:r>
        <w:rPr>
          <w:b/>
        </w:rPr>
        <w:t xml:space="preserve">ENRON </w:t>
      </w:r>
      <w:ins w:id="83" w:author="Unknown Author" w:date="0-00-00T00:00:00Z">
        <w:r>
          <w:rPr>
            <w:b/>
            <w:strike/>
          </w:rPr>
          <w:t>ENERGY SERVICES OPERATIONS, INC., a Delaware</w:t>
        </w:r>
      </w:ins>
      <w:r>
        <w:rPr>
          <w:b/>
        </w:rPr>
        <w:t xml:space="preserve"> </w:t>
      </w:r>
      <w:ins w:id="84" w:author="Unknown Author" w:date="0-00-00T00:00:00Z">
        <w:r>
          <w:rPr>
            <w:b/>
            <w:u w:val="double"/>
          </w:rPr>
          <w:t>CORP., an Oregon</w:t>
        </w:r>
      </w:ins>
      <w:r>
        <w:rPr>
          <w:b/>
        </w:rPr>
        <w:t xml:space="preserve"> corporation</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DANNO </w:t>
      </w:r>
      <w:ins w:id="85" w:author="Unknown Author" w:date="0-00-00T00:00:00Z">
        <w:r>
          <w:rPr>
            <w:b/>
            <w:strike/>
          </w:rPr>
          <w:t>II</w:t>
        </w:r>
      </w:ins>
      <w:r>
        <w:rPr>
          <w:b/>
        </w:rPr>
        <w:t xml:space="preserve"> </w:t>
      </w:r>
      <w:ins w:id="86" w:author="Unknown Author" w:date="0-00-00T00:00:00Z">
        <w:r>
          <w:rPr>
            <w:b/>
            <w:u w:val="double"/>
          </w:rPr>
          <w:t>III</w:t>
        </w:r>
      </w:ins>
      <w:r>
        <w:rPr>
          <w:b/>
        </w:rPr>
        <w:t>, L.L.C., 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 xml:space="preserve">Enron </w:t>
      </w:r>
      <w:ins w:id="87" w:author="Unknown Author" w:date="0-00-00T00:00:00Z">
        <w:r>
          <w:rPr>
            <w:strike/>
          </w:rPr>
          <w:t>Energy Services Operations, Inc.</w:t>
        </w:r>
      </w:ins>
      <w:r>
        <w:rPr/>
        <w:t xml:space="preserve"> </w:t>
      </w:r>
      <w:ins w:id="88" w:author="Unknown Author" w:date="0-00-00T00:00:00Z">
        <w:r>
          <w:rPr>
            <w:b/>
            <w:u w:val="double"/>
          </w:rPr>
          <w:t>Corp.</w:t>
        </w:r>
      </w:ins>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clear" w:pos="720"/>
          <w:tab w:val="center" w:pos="4680" w:leader="none"/>
        </w:tabs>
        <w:jc w:val="both"/>
        <w:rPr/>
      </w:pPr>
      <w:r>
        <w:rPr/>
        <w:tab/>
      </w:r>
      <w:r>
        <w:rPr>
          <w:b/>
        </w:rPr>
        <w:t>SCHEDULE 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b/>
        </w:rPr>
      </w:pPr>
      <w:r>
        <w:rPr>
          <w:b/>
        </w:rPr>
        <w:tab/>
        <w:t>FORM OF PUT NOTICE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s>
        <w:jc w:val="both"/>
        <w:rPr/>
      </w:pPr>
      <w:r>
        <w:rPr/>
        <w:tab/>
        <w:t>[Begins on Following Page]</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FORM OF PUT NOTICE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TO:</w:t>
        <w:tab/>
        <w:tab/>
        <w:t xml:space="preserve">ENRON </w:t>
      </w:r>
      <w:ins w:id="89" w:author="Unknown Author" w:date="0-00-00T00:00:00Z">
        <w:r>
          <w:rPr>
            <w:strike/>
          </w:rPr>
          <w:t>ENERGY SERVICES OPERATIONS, INC</w:t>
        </w:r>
      </w:ins>
      <w:r>
        <w:rPr/>
        <w:t xml:space="preserve"> </w:t>
      </w:r>
      <w:ins w:id="90" w:author="Unknown Author" w:date="0-00-00T00:00:00Z">
        <w:r>
          <w:rPr>
            <w:b/>
            <w:u w:val="double"/>
          </w:rPr>
          <w:t>CORP</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FROM:</w:t>
        <w:tab/>
        <w:t xml:space="preserve">[Danno </w:t>
      </w:r>
      <w:ins w:id="91" w:author="Unknown Author" w:date="0-00-00T00:00:00Z">
        <w:r>
          <w:rPr>
            <w:strike/>
          </w:rPr>
          <w:t>II</w:t>
        </w:r>
      </w:ins>
      <w:r>
        <w:rPr/>
        <w:t xml:space="preserve"> </w:t>
      </w:r>
      <w:ins w:id="92" w:author="Unknown Author" w:date="0-00-00T00:00:00Z">
        <w:r>
          <w:rPr>
            <w:b/>
            <w:u w:val="double"/>
          </w:rPr>
          <w:t>III</w:t>
        </w:r>
      </w:ins>
      <w:r>
        <w:rPr/>
        <w:t>, L.L.C.] [NAME OF ASSIGNEE]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DATE:</w:t>
        <w:tab/>
        <w:t>[   Date    ]</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1440" w:start="1440" w:end="0"/>
        <w:jc w:val="both"/>
        <w:rPr/>
      </w:pPr>
      <w:r>
        <w:rPr/>
        <w:t>RE:</w:t>
        <w:tab/>
        <w:tab/>
        <w:t xml:space="preserve">Put Option Agreement dated as of </w:t>
      </w:r>
      <w:ins w:id="93" w:author="Unknown Author" w:date="0-00-00T00:00:00Z">
        <w:r>
          <w:rPr>
            <w:strike/>
          </w:rPr>
          <w:t>June 15</w:t>
        </w:r>
      </w:ins>
      <w:r>
        <w:rPr/>
        <w:t xml:space="preserve"> </w:t>
      </w:r>
      <w:ins w:id="94" w:author="Unknown Author" w:date="0-00-00T00:00:00Z">
        <w:r>
          <w:rPr>
            <w:b/>
            <w:u w:val="double"/>
          </w:rPr>
          <w:t>September 29</w:t>
        </w:r>
      </w:ins>
      <w:r>
        <w:rPr/>
        <w:t xml:space="preserve">, 2000 and executed by Enron </w:t>
      </w:r>
      <w:ins w:id="95" w:author="Unknown Author" w:date="0-00-00T00:00:00Z">
        <w:r>
          <w:rPr>
            <w:strike/>
          </w:rPr>
          <w:t>Energy Services Operations, Inc. (</w:t>
        </w:r>
      </w:ins>
      <w:ins w:id="96" w:author="Unknown Author" w:date="0-00-00T00:00:00Z">
        <w:r>
          <w:rPr>
            <w:rFonts w:cs="WP TypographicSymbols" w:ascii="WP TypographicSymbols" w:hAnsi="WP TypographicSymbols"/>
            <w:strike/>
          </w:rPr>
          <w:t>A</w:t>
        </w:r>
      </w:ins>
      <w:ins w:id="97" w:author="Unknown Author" w:date="0-00-00T00:00:00Z">
        <w:r>
          <w:rPr>
            <w:strike/>
          </w:rPr>
          <w:t>EESO</w:t>
        </w:r>
      </w:ins>
      <w:r>
        <w:rPr/>
        <w:t xml:space="preserve"> </w:t>
      </w:r>
      <w:ins w:id="98" w:author="Unknown Author" w:date="0-00-00T00:00:00Z">
        <w:r>
          <w:rPr>
            <w:b/>
            <w:u w:val="double"/>
          </w:rPr>
          <w:t>Corp. (</w:t>
        </w:r>
      </w:ins>
      <w:ins w:id="99" w:author="Unknown Author" w:date="0-00-00T00:00:00Z">
        <w:r>
          <w:rPr>
            <w:rFonts w:cs="WP TypographicSymbols" w:ascii="WP TypographicSymbols" w:hAnsi="WP TypographicSymbols"/>
            <w:b/>
            <w:u w:val="double"/>
          </w:rPr>
          <w:t>A</w:t>
        </w:r>
      </w:ins>
      <w:ins w:id="100" w:author="Unknown Author" w:date="0-00-00T00:00:00Z">
        <w:r>
          <w:rPr>
            <w:b/>
            <w:u w:val="double"/>
          </w:rPr>
          <w:t>Enron</w:t>
        </w:r>
      </w:ins>
      <w:r>
        <w:rPr>
          <w:rFonts w:cs="WP TypographicSymbols" w:ascii="WP TypographicSymbols" w:hAnsi="WP TypographicSymbols"/>
        </w:rPr>
        <w:t>@</w:t>
      </w:r>
      <w:r>
        <w:rPr/>
        <w:t xml:space="preserve">) and Danno </w:t>
      </w:r>
      <w:ins w:id="101" w:author="Unknown Author" w:date="0-00-00T00:00:00Z">
        <w:r>
          <w:rPr>
            <w:strike/>
          </w:rPr>
          <w:t>II</w:t>
        </w:r>
      </w:ins>
      <w:r>
        <w:rPr/>
        <w:t xml:space="preserve"> </w:t>
      </w:r>
      <w:ins w:id="102" w:author="Unknown Author" w:date="0-00-00T00:00:00Z">
        <w:r>
          <w:rPr>
            <w:b/>
            <w:u w:val="double"/>
          </w:rPr>
          <w:t>III</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(the </w:t>
      </w:r>
      <w:r>
        <w:rPr>
          <w:rFonts w:cs="WP TypographicSymbols" w:ascii="WP TypographicSymbols" w:hAnsi="WP TypographicSymbols"/>
        </w:rPr>
        <w:t>A</w:t>
      </w:r>
      <w:r>
        <w:rPr/>
        <w:t>Agreement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is the Put Notice referred to in the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We hereby give notice pursuant to and for the purposes of Section 2 of the Agreement that we elect to exercise the Put Option in respect of the Payment Date occurring on [date] and that we require </w:t>
      </w:r>
      <w:ins w:id="103" w:author="Unknown Author" w:date="0-00-00T00:00:00Z">
        <w:r>
          <w:rPr>
            <w:strike/>
          </w:rPr>
          <w:t>EESO</w:t>
        </w:r>
      </w:ins>
      <w:r>
        <w:rPr/>
        <w:t xml:space="preserve"> </w:t>
      </w:r>
      <w:ins w:id="104" w:author="Unknown Author" w:date="0-00-00T00:00:00Z">
        <w:r>
          <w:rPr>
            <w:b/>
            <w:u w:val="double"/>
          </w:rPr>
          <w:t>Enron</w:t>
        </w:r>
      </w:ins>
      <w:r>
        <w:rPr/>
        <w:t xml:space="preserve"> to purchase [number] Put </w:t>
      </w:r>
      <w:ins w:id="105" w:author="Unknown Author" w:date="0-00-00T00:00:00Z">
        <w:r>
          <w:rPr>
            <w:strike/>
          </w:rPr>
          <w:t>Member</w:t>
        </w:r>
      </w:ins>
      <w:r>
        <w:rPr/>
        <w:t xml:space="preserve"> </w:t>
      </w:r>
      <w:ins w:id="106" w:author="Unknown Author" w:date="0-00-00T00:00:00Z">
        <w:r>
          <w:rPr>
            <w:b/>
            <w:u w:val="double"/>
          </w:rPr>
          <w:t>Swap</w:t>
        </w:r>
      </w:ins>
      <w:r>
        <w:rPr/>
        <w:t xml:space="preserve"> Interests from Asset LLC on the terms and subject to the conditions specified in Sections 3 and 4 of the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notice shall be irrevocable.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Please acknowledge receipt of this Put Notice by executing and returning to us the endorsement on the enclosed copy of this letter, </w:t>
      </w:r>
      <w:r>
        <w:rPr>
          <w:u w:val="single"/>
        </w:rPr>
        <w:t>provided</w:t>
      </w:r>
      <w:r>
        <w:rPr/>
        <w:t xml:space="preserve"> </w:t>
      </w:r>
      <w:r>
        <w:rPr>
          <w:u w:val="single"/>
        </w:rPr>
        <w:t>that</w:t>
      </w:r>
      <w:r>
        <w:rPr/>
        <w:t xml:space="preserve"> your failure to execute and return such endorsement shall not affect the validity of this Put Notice.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Unless the context requires otherwise, capitalized terms used herein and the endorsement hereto shall have the respective meanings ascribed thereto in the Agreement.</w:t>
      </w:r>
    </w:p>
    <w:p>
      <w:pPr>
        <w:pStyle w:val="Normal"/>
        <w:widowControl/>
        <w:tabs>
          <w:tab w:val="clear" w:pos="720"/>
          <w:tab w:val="left" w:pos="-1440" w:leader="none"/>
        </w:tabs>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left" w:pos="-1440" w:leader="none"/>
        </w:tabs>
        <w:ind w:firstLine="720" w:end="0"/>
        <w:jc w:val="both"/>
        <w:rPr/>
      </w:pPr>
      <w:r>
        <w:rPr/>
        <w:t>IN WITNESS WHEREOF, the parties have caused this Agreement to be duly executed as of the date set forth above.</w:t>
      </w:r>
    </w:p>
    <w:p>
      <w:pPr>
        <w:pStyle w:val="Normal"/>
        <w:widowControl/>
        <w:tabs>
          <w:tab w:val="clear" w:pos="720"/>
          <w:tab w:val="center" w:pos="4680" w:leader="none"/>
        </w:tabs>
        <w:jc w:val="both"/>
        <w:rPr/>
      </w:pPr>
      <w:r>
        <w:rPr/>
        <w:tab/>
      </w:r>
      <w:r>
        <w:rPr>
          <w:b/>
        </w:rPr>
        <w:t>SCHEDULE II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t xml:space="preserve">FORM OF ASSIGNMENT </w:t>
      </w:r>
      <w:ins w:id="107" w:author="Unknown Author" w:date="0-00-00T00:00:00Z">
        <w:r>
          <w:rPr>
            <w:b/>
            <w:strike/>
          </w:rPr>
          <w:t>AND RATIFICATION</w:t>
        </w:r>
      </w:ins>
      <w:r>
        <w:rPr>
          <w:b/>
        </w:rPr>
        <w:t xml:space="preserv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s>
        <w:jc w:val="both"/>
        <w:rPr/>
      </w:pPr>
      <w:r>
        <w:rPr/>
        <w:tab/>
        <w:t>[Begins on Following Page]</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 xml:space="preserve">FORM OF ASSIGNMENT </w:t>
      </w:r>
      <w:ins w:id="108" w:author="Unknown Author" w:date="0-00-00T00:00:00Z">
        <w:r>
          <w:rPr>
            <w:b/>
            <w:strike/>
          </w:rPr>
          <w:t>AND RATIFICATION</w:t>
        </w:r>
      </w:ins>
      <w:r>
        <w:rPr>
          <w:b/>
        </w:rPr>
        <w:t xml:space="preserve">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ASSIGNMENT </w:t>
      </w:r>
      <w:ins w:id="109" w:author="Unknown Author" w:date="0-00-00T00:00:00Z">
        <w:r>
          <w:rPr>
            <w:strike/>
          </w:rPr>
          <w:t>AND RATIFICATION</w:t>
        </w:r>
      </w:ins>
      <w:r>
        <w:rPr/>
        <w:t xml:space="preserve"> AGREEMENT dated as of </w:t>
      </w:r>
      <w:ins w:id="110" w:author="Unknown Author" w:date="0-00-00T00:00:00Z">
        <w:r>
          <w:rPr>
            <w:strike/>
          </w:rPr>
          <w:t>[___________],</w:t>
        </w:r>
      </w:ins>
      <w:r>
        <w:rPr/>
        <w:t xml:space="preserve"> </w:t>
      </w:r>
      <w:ins w:id="111" w:author="Unknown Author" w:date="0-00-00T00:00:00Z">
        <w:r>
          <w:rPr>
            <w:b/>
            <w:u w:val="double"/>
          </w:rPr>
          <w:t>September 29, 2000</w:t>
        </w:r>
      </w:ins>
      <w:r>
        <w:rPr/>
        <w:t xml:space="preserve"> (this Agreement) is executed by and between Enron </w:t>
      </w:r>
      <w:ins w:id="112" w:author="Unknown Author" w:date="0-00-00T00:00:00Z">
        <w:r>
          <w:rPr>
            <w:strike/>
          </w:rPr>
          <w:t>Energy Services Operations, Inc., a Delaware</w:t>
        </w:r>
      </w:ins>
      <w:r>
        <w:rPr/>
        <w:t xml:space="preserve"> </w:t>
      </w:r>
      <w:ins w:id="113" w:author="Unknown Author" w:date="0-00-00T00:00:00Z">
        <w:r>
          <w:rPr>
            <w:b/>
            <w:u w:val="double"/>
          </w:rPr>
          <w:t>Corp., an Oregon</w:t>
        </w:r>
      </w:ins>
      <w:r>
        <w:rPr/>
        <w:t xml:space="preserve"> corporation (</w:t>
      </w:r>
      <w:r>
        <w:rPr>
          <w:rFonts w:cs="WP TypographicSymbols" w:ascii="WP TypographicSymbols" w:hAnsi="WP TypographicSymbols"/>
        </w:rPr>
        <w:t>A</w:t>
      </w:r>
      <w:ins w:id="114" w:author="Unknown Author" w:date="0-00-00T00:00:00Z">
        <w:r>
          <w:rPr>
            <w:strike/>
          </w:rPr>
          <w:t>EESO</w:t>
        </w:r>
      </w:ins>
      <w:r>
        <w:rPr/>
        <w:t xml:space="preserve"> </w:t>
      </w:r>
      <w:ins w:id="115" w:author="Unknown Author" w:date="0-00-00T00:00:00Z">
        <w:r>
          <w:rPr>
            <w:b/>
            <w:u w:val="double"/>
          </w:rPr>
          <w:t>Enron</w:t>
        </w:r>
      </w:ins>
      <w:r>
        <w:rPr>
          <w:rFonts w:cs="WP TypographicSymbols" w:ascii="WP TypographicSymbols" w:hAnsi="WP TypographicSymbols"/>
        </w:rPr>
        <w:t>@</w:t>
      </w:r>
      <w:r>
        <w:rPr/>
        <w:t xml:space="preserve">) and Danno </w:t>
      </w:r>
      <w:ins w:id="116" w:author="Unknown Author" w:date="0-00-00T00:00:00Z">
        <w:r>
          <w:rPr>
            <w:strike/>
          </w:rPr>
          <w:t>II</w:t>
        </w:r>
      </w:ins>
      <w:r>
        <w:rPr/>
        <w:t xml:space="preserve"> </w:t>
      </w:r>
      <w:ins w:id="117" w:author="Unknown Author" w:date="0-00-00T00:00:00Z">
        <w:r>
          <w:rPr>
            <w:b/>
            <w:u w:val="double"/>
          </w:rPr>
          <w:t>III</w:t>
        </w:r>
      </w:ins>
      <w:r>
        <w:rPr/>
        <w:t>, L.L.C., a Delaware limited liability company (</w:t>
      </w:r>
      <w:r>
        <w:rPr>
          <w:rFonts w:cs="WP TypographicSymbols" w:ascii="WP TypographicSymbols" w:hAnsi="WP TypographicSymbols"/>
        </w:rPr>
        <w:t>A</w:t>
      </w:r>
      <w:ins w:id="118" w:author="Unknown Author" w:date="0-00-00T00:00:00Z">
        <w:r>
          <w:rPr>
            <w:strike/>
          </w:rPr>
          <w:t>Asset LLC</w:t>
        </w:r>
      </w:ins>
      <w:ins w:id="119" w:author="Unknown Author" w:date="0-00-00T00:00:00Z">
        <w:r>
          <w:rPr>
            <w:rFonts w:cs="WP TypographicSymbols" w:ascii="WP TypographicSymbols" w:hAnsi="WP TypographicSymbols"/>
            <w:strike/>
          </w:rPr>
          <w:t>@</w:t>
        </w:r>
      </w:ins>
      <w:ins w:id="120" w:author="Unknown Author" w:date="0-00-00T00:00:00Z">
        <w:r>
          <w:rPr>
            <w:strike/>
          </w:rPr>
          <w:t>). Capitalized terms used but not defined herein shall have the respective meanings ascribed to such terms in the Put Agreement (defined below).</w:t>
        </w:r>
      </w:ins>
      <w:r>
        <w:rPr/>
        <w:t xml:space="preserve"> </w:t>
      </w:r>
      <w:ins w:id="121" w:author="Unknown Author" w:date="0-00-00T00:00:00Z">
        <w:r>
          <w:rPr>
            <w:b/>
            <w:u w:val="double"/>
          </w:rPr>
          <w:t>Danno III</w:t>
        </w:r>
      </w:ins>
      <w:ins w:id="122" w:author="Unknown Author" w:date="0-00-00T00:00:00Z">
        <w:r>
          <w:rPr>
            <w:rFonts w:cs="WP TypographicSymbols" w:ascii="WP TypographicSymbols" w:hAnsi="WP TypographicSymbols"/>
            <w:b/>
            <w:u w:val="double"/>
          </w:rPr>
          <w:t>@</w:t>
        </w:r>
      </w:ins>
      <w:ins w:id="123" w:author="Unknown Author" w:date="0-00-00T00:00:00Z">
        <w:r>
          <w:rPr>
            <w:b/>
            <w:u w:val="double"/>
          </w:rPr>
          <w:t>).</w:t>
        </w:r>
      </w:ins>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 E C I T A L S</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r>
      <w:ins w:id="124" w:author="Unknown Author" w:date="0-00-00T00:00:00Z">
        <w:r>
          <w:rPr>
            <w:strike/>
          </w:rPr>
          <w:t>EESO</w:t>
        </w:r>
      </w:ins>
      <w:r>
        <w:rPr/>
        <w:t xml:space="preserve"> </w:t>
      </w:r>
      <w:ins w:id="125" w:author="Unknown Author" w:date="0-00-00T00:00:00Z">
        <w:r>
          <w:rPr>
            <w:b/>
            <w:u w:val="double"/>
          </w:rPr>
          <w:t>Enron has</w:t>
        </w:r>
      </w:ins>
      <w:r>
        <w:rPr/>
        <w:t xml:space="preserve"> entered into that certain </w:t>
      </w:r>
      <w:ins w:id="126" w:author="Unknown Author" w:date="0-00-00T00:00:00Z">
        <w:r>
          <w:rPr>
            <w:strike/>
          </w:rPr>
          <w:t xml:space="preserve">Limited Liability Company Agreement of Owens Corning Energy, LLC, a Delaware limited liability company (the </w:t>
        </w:r>
      </w:ins>
      <w:ins w:id="127" w:author="Unknown Author" w:date="0-00-00T00:00:00Z">
        <w:r>
          <w:rPr>
            <w:rFonts w:cs="WP TypographicSymbols" w:ascii="WP TypographicSymbols" w:hAnsi="WP TypographicSymbols"/>
            <w:strike/>
          </w:rPr>
          <w:t>A</w:t>
        </w:r>
      </w:ins>
      <w:ins w:id="128" w:author="Unknown Author" w:date="0-00-00T00:00:00Z">
        <w:r>
          <w:rPr>
            <w:strike/>
          </w:rPr>
          <w:t>Owens Corning LLC Agreement</w:t>
        </w:r>
      </w:ins>
      <w:ins w:id="129" w:author="Unknown Author" w:date="0-00-00T00:00:00Z">
        <w:r>
          <w:rPr>
            <w:rFonts w:cs="WP TypographicSymbols" w:ascii="WP TypographicSymbols" w:hAnsi="WP TypographicSymbols"/>
            <w:strike/>
          </w:rPr>
          <w:t>@</w:t>
        </w:r>
      </w:ins>
      <w:ins w:id="130" w:author="Unknown Author" w:date="0-00-00T00:00:00Z">
        <w:r>
          <w:rPr>
            <w:strike/>
          </w:rPr>
          <w:t>) dated as of September 16, 1999 and made between EESO and Owens Corning, a Delaware corporation.</w:t>
        </w:r>
      </w:ins>
      <w:r>
        <w:rPr/>
        <w:t xml:space="preserve"> </w:t>
      </w:r>
      <w:ins w:id="131" w:author="Unknown Author" w:date="0-00-00T00:00:00Z">
        <w:r>
          <w:rPr>
            <w:b/>
            <w:u w:val="double"/>
          </w:rPr>
          <w:t xml:space="preserve">Swap Agreement between Enron and Enron Energy Services LLC (the </w:t>
        </w:r>
      </w:ins>
      <w:ins w:id="132" w:author="Unknown Author" w:date="0-00-00T00:00:00Z">
        <w:r>
          <w:rPr>
            <w:rFonts w:cs="WP TypographicSymbols" w:ascii="WP TypographicSymbols" w:hAnsi="WP TypographicSymbols"/>
            <w:b/>
            <w:u w:val="double"/>
          </w:rPr>
          <w:t>A</w:t>
        </w:r>
      </w:ins>
      <w:ins w:id="133" w:author="Unknown Author" w:date="0-00-00T00:00:00Z">
        <w:r>
          <w:rPr>
            <w:b/>
            <w:u w:val="double"/>
          </w:rPr>
          <w:t>Enron/EES Swap</w:t>
        </w:r>
      </w:ins>
      <w:ins w:id="134" w:author="Unknown Author" w:date="0-00-00T00:00:00Z">
        <w:r>
          <w:rPr>
            <w:rFonts w:cs="WP TypographicSymbols" w:ascii="WP TypographicSymbols" w:hAnsi="WP TypographicSymbols"/>
            <w:b/>
            <w:u w:val="double"/>
          </w:rPr>
          <w:t>@</w:t>
        </w:r>
      </w:ins>
      <w:ins w:id="135" w:author="Unknown Author" w:date="0-00-00T00:00:00Z">
        <w:r>
          <w:rPr>
            <w:b/>
            <w:u w:val="double"/>
          </w:rPr>
          <w:t>) dated September 22, 2000.</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136" w:author="Unknown Author" w:date="0-00-00T00:00:00Z">
        <w:r>
          <w:rPr>
            <w:strike/>
          </w:rPr>
          <w:t>B. On December 27, 1999, pursuant to an Assignment and Ratification Agreement executed by EESO, EESO assigned its entire member interest in Owens Corning Energy LLC to Asset LLC.</w:t>
        </w:r>
      </w:ins>
      <w:r>
        <w:rPr/>
        <w:t xml:space="preserve"> </w:t>
      </w:r>
      <w:ins w:id="137" w:author="Unknown Author" w:date="0-00-00T00:00:00Z">
        <w:r>
          <w:rPr>
            <w:b/>
            <w:u w:val="double"/>
          </w:rPr>
          <w:t>B.</w:t>
          <w:tab/>
          <w:t>Pursuant to Section 3.2 of the Enron/EES Swap, Enron may, in its sole discretion, assign its rights to receive payments under the Enron/EES Swap.</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43" w:author="Unknown Author" w:date="0-00-00T00:00:00Z"/>
        </w:rPr>
      </w:pPr>
      <w:ins w:id="138" w:author="Unknown Author" w:date="0-00-00T00:00:00Z">
        <w:r>
          <w:rPr>
            <w:strike/>
          </w:rPr>
          <w:t xml:space="preserve">C. EESO and Asset LLC have entered into that certain Put Option Agreement dated as of June 15, 2000 (the </w:t>
        </w:r>
      </w:ins>
      <w:ins w:id="139" w:author="Unknown Author" w:date="0-00-00T00:00:00Z">
        <w:r>
          <w:rPr>
            <w:rFonts w:cs="WP TypographicSymbols" w:ascii="WP TypographicSymbols" w:hAnsi="WP TypographicSymbols"/>
            <w:strike/>
          </w:rPr>
          <w:t>A</w:t>
        </w:r>
      </w:ins>
      <w:ins w:id="140" w:author="Unknown Author" w:date="0-00-00T00:00:00Z">
        <w:r>
          <w:rPr>
            <w:strike/>
          </w:rPr>
          <w:t>Put Agreement</w:t>
        </w:r>
      </w:ins>
      <w:ins w:id="141" w:author="Unknown Author" w:date="0-00-00T00:00:00Z">
        <w:r>
          <w:rPr>
            <w:rFonts w:cs="WP TypographicSymbols" w:ascii="WP TypographicSymbols" w:hAnsi="WP TypographicSymbols"/>
            <w:strike/>
          </w:rPr>
          <w:t>@</w:t>
        </w:r>
      </w:ins>
      <w:ins w:id="142" w:author="Unknown Author" w:date="0-00-00T00:00:00Z">
        <w:r>
          <w:rPr>
            <w:strike/>
          </w:rPr>
          <w:t>), pursuant to which Asset LLC has the right but not the obligation, to require EESO to repurchase Put Member Interests upon the delivery of a Put Notice by Asset LLC to EESO.</w:t>
        </w:r>
      </w:ins>
    </w:p>
    <w:p>
      <w:pPr>
        <w:pStyle w:val="Normal"/>
        <w:widowControl/>
        <w:tabs>
          <w:tab w:val="clear" w:pos="720"/>
          <w:tab w:val="left" w:pos="-1440" w:leader="none"/>
        </w:tabs>
        <w:jc w:val="both"/>
        <w:rPr>
          <w:strike/>
          <w:ins w:id="145" w:author="Unknown Author" w:date="0-00-00T00:00:00Z"/>
        </w:rPr>
      </w:pPr>
      <w:ins w:id="144" w:author="Unknown Author" w:date="0-00-00T00:00:00Z">
        <w:r>
          <w:rPr>
            <w:strike/>
          </w:rPr>
        </w:r>
      </w:ins>
    </w:p>
    <w:p>
      <w:pPr>
        <w:pStyle w:val="Normal"/>
        <w:widowControl/>
        <w:tabs>
          <w:tab w:val="clear" w:pos="720"/>
          <w:tab w:val="left" w:pos="-1440" w:leader="none"/>
        </w:tabs>
        <w:jc w:val="both"/>
        <w:rPr/>
      </w:pPr>
      <w:ins w:id="146" w:author="Unknown Author" w:date="0-00-00T00:00:00Z">
        <w:r>
          <w:rPr>
            <w:strike/>
          </w:rPr>
          <w:t>D. As a result of a Put Notice delivered pursuant to the Put Agreement, it</w:t>
        </w:r>
      </w:ins>
      <w:r>
        <w:rPr/>
        <w:t xml:space="preserve"> </w:t>
      </w:r>
      <w:ins w:id="147" w:author="Unknown Author" w:date="0-00-00T00:00:00Z">
        <w:r>
          <w:rPr>
            <w:b/>
            <w:u w:val="double"/>
          </w:rPr>
          <w:t>C.</w:t>
          <w:tab/>
          <w:t>It</w:t>
        </w:r>
      </w:ins>
      <w:r>
        <w:rPr/>
        <w:t xml:space="preserve"> is now the intention of the parties hereto that </w:t>
      </w:r>
      <w:ins w:id="148" w:author="Unknown Author" w:date="0-00-00T00:00:00Z">
        <w:r>
          <w:rPr>
            <w:strike/>
          </w:rPr>
          <w:t>Asset LLC will assign [number] Put Member Interests to EESO in accordance with the terms of the Put</w:t>
        </w:r>
      </w:ins>
      <w:r>
        <w:rPr/>
        <w:t xml:space="preserve"> </w:t>
      </w:r>
      <w:ins w:id="149" w:author="Unknown Author" w:date="0-00-00T00:00:00Z">
        <w:r>
          <w:rPr>
            <w:b/>
            <w:u w:val="double"/>
          </w:rPr>
          <w:t xml:space="preserve">Enron will assign its rights to receive payments under the Enron/EES Swap (the </w:t>
        </w:r>
      </w:ins>
      <w:ins w:id="150" w:author="Unknown Author" w:date="0-00-00T00:00:00Z">
        <w:r>
          <w:rPr>
            <w:rFonts w:cs="WP TypographicSymbols" w:ascii="WP TypographicSymbols" w:hAnsi="WP TypographicSymbols"/>
            <w:b/>
            <w:u w:val="double"/>
          </w:rPr>
          <w:t>A</w:t>
        </w:r>
      </w:ins>
      <w:ins w:id="151" w:author="Unknown Author" w:date="0-00-00T00:00:00Z">
        <w:r>
          <w:rPr>
            <w:b/>
            <w:u w:val="double"/>
          </w:rPr>
          <w:t>Swap Interest</w:t>
        </w:r>
      </w:ins>
      <w:ins w:id="152" w:author="Unknown Author" w:date="0-00-00T00:00:00Z">
        <w:r>
          <w:rPr>
            <w:rFonts w:cs="WP TypographicSymbols" w:ascii="WP TypographicSymbols" w:hAnsi="WP TypographicSymbols"/>
            <w:b/>
            <w:u w:val="double"/>
          </w:rPr>
          <w:t>@</w:t>
        </w:r>
      </w:ins>
      <w:ins w:id="153" w:author="Unknown Author" w:date="0-00-00T00:00:00Z">
        <w:r>
          <w:rPr>
            <w:b/>
            <w:u w:val="double"/>
          </w:rPr>
          <w:t>) to Danno III in connection with a monetization of such proceeds pursuant to the terms of this</w:t>
        </w:r>
      </w:ins>
      <w:r>
        <w:rPr/>
        <w:t xml:space="preserve"> Agreement.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A G R E E M E N T S</w:t>
      </w:r>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For good and valuable consideration, receipt of which is hereby acknowledged, </w:t>
      </w:r>
      <w:ins w:id="154" w:author="Unknown Author" w:date="0-00-00T00:00:00Z">
        <w:r>
          <w:rPr>
            <w:strike/>
          </w:rPr>
          <w:t>EESO</w:t>
        </w:r>
      </w:ins>
      <w:r>
        <w:rPr/>
        <w:t xml:space="preserve"> </w:t>
      </w:r>
      <w:ins w:id="155" w:author="Unknown Author" w:date="0-00-00T00:00:00Z">
        <w:r>
          <w:rPr>
            <w:b/>
            <w:u w:val="double"/>
          </w:rPr>
          <w:t>Enron</w:t>
        </w:r>
      </w:ins>
      <w:r>
        <w:rPr/>
        <w:t xml:space="preserve"> and </w:t>
      </w:r>
      <w:ins w:id="156" w:author="Unknown Author" w:date="0-00-00T00:00:00Z">
        <w:r>
          <w:rPr>
            <w:strike/>
          </w:rPr>
          <w:t>Asset LLC</w:t>
        </w:r>
      </w:ins>
      <w:r>
        <w:rPr/>
        <w:t xml:space="preserve"> </w:t>
      </w:r>
      <w:ins w:id="157" w:author="Unknown Author" w:date="0-00-00T00:00:00Z">
        <w:r>
          <w:rPr>
            <w:b/>
            <w:u w:val="double"/>
          </w:rPr>
          <w:t>Danno III</w:t>
        </w:r>
      </w:ins>
      <w:r>
        <w:rPr/>
        <w:t xml:space="preserve"> hereby agree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ASSIGNMENT</w:t>
      </w:r>
    </w:p>
    <w:p>
      <w:pPr>
        <w:pStyle w:val="Normal"/>
        <w:widowControl/>
        <w:tabs>
          <w:tab w:val="clear" w:pos="720"/>
          <w:tab w:val="left" w:pos="-1440" w:leader="none"/>
        </w:tabs>
        <w:jc w:val="both"/>
        <w:rPr/>
      </w:pPr>
      <w:r>
        <w:rPr/>
      </w:r>
    </w:p>
    <w:p>
      <w:pPr>
        <w:sectPr>
          <w:headerReference w:type="default" r:id="rId12"/>
          <w:footerReference w:type="default" r:id="rId13"/>
          <w:footerReference w:type="first" r:id="rId14"/>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1.01</w:t>
        <w:tab/>
      </w:r>
      <w:r>
        <w:rPr>
          <w:u w:val="single"/>
        </w:rPr>
        <w:t>Conveyance</w:t>
      </w:r>
      <w:r>
        <w:rPr/>
        <w:t xml:space="preserve">.  </w:t>
      </w:r>
      <w:ins w:id="158" w:author="Unknown Author" w:date="0-00-00T00:00:00Z">
        <w:r>
          <w:rPr>
            <w:strike/>
          </w:rPr>
          <w:t>Asset LLC</w:t>
        </w:r>
      </w:ins>
      <w:r>
        <w:rPr/>
        <w:t xml:space="preserve"> </w:t>
      </w:r>
      <w:ins w:id="159" w:author="Unknown Author" w:date="0-00-00T00:00:00Z">
        <w:r>
          <w:rPr>
            <w:b/>
            <w:u w:val="double"/>
          </w:rPr>
          <w:t>Enron</w:t>
        </w:r>
      </w:ins>
      <w:r>
        <w:rPr/>
        <w:t xml:space="preserve"> does hereby assign, set</w:t>
        <w:noBreakHyphen/>
        <w:t xml:space="preserve">over, transfer and otherwise convey </w:t>
      </w:r>
      <w:ins w:id="160" w:author="Unknown Author" w:date="0-00-00T00:00:00Z">
        <w:r>
          <w:rPr>
            <w:strike/>
          </w:rPr>
          <w:t>[number] Put Member Interests to EESO</w:t>
        </w:r>
      </w:ins>
      <w:r>
        <w:rPr/>
        <w:t xml:space="preserve"> </w:t>
      </w:r>
      <w:ins w:id="161" w:author="Unknown Author" w:date="0-00-00T00:00:00Z">
        <w:r>
          <w:rPr>
            <w:b/>
            <w:u w:val="double"/>
          </w:rPr>
          <w:t>the Swap Interest in the Company to Danno III</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1.02</w:t>
        <w:tab/>
      </w:r>
      <w:r>
        <w:rPr>
          <w:u w:val="single"/>
        </w:rPr>
        <w:t>Acceptance</w:t>
      </w:r>
      <w:r>
        <w:rPr/>
        <w:t xml:space="preserve">.  </w:t>
      </w:r>
      <w:ins w:id="162" w:author="Unknown Author" w:date="0-00-00T00:00:00Z">
        <w:r>
          <w:rPr>
            <w:strike/>
          </w:rPr>
          <w:t>EESO</w:t>
        </w:r>
      </w:ins>
      <w:r>
        <w:rPr/>
        <w:t xml:space="preserve"> </w:t>
      </w:r>
      <w:ins w:id="163" w:author="Unknown Author" w:date="0-00-00T00:00:00Z">
        <w:r>
          <w:rPr>
            <w:b/>
            <w:u w:val="double"/>
          </w:rPr>
          <w:t>Danno III</w:t>
        </w:r>
      </w:ins>
      <w:r>
        <w:rPr/>
        <w:t xml:space="preserve"> does hereby accept assignment of the </w:t>
      </w:r>
      <w:ins w:id="164" w:author="Unknown Author" w:date="0-00-00T00:00:00Z">
        <w:r>
          <w:rPr>
            <w:strike/>
          </w:rPr>
          <w:t>[number] Put Member Interests</w:t>
        </w:r>
      </w:ins>
      <w:r>
        <w:rPr/>
        <w:t xml:space="preserve"> </w:t>
      </w:r>
      <w:ins w:id="165" w:author="Unknown Author" w:date="0-00-00T00:00:00Z">
        <w:r>
          <w:rPr>
            <w:b/>
            <w:u w:val="double"/>
          </w:rPr>
          <w:t>Swap Interest</w:t>
        </w:r>
      </w:ins>
      <w:r>
        <w:rPr/>
        <w:t xml:space="preserve"> conveyed hereby.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ARTICLE II</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jc w:val="both"/>
        <w:rPr>
          <w:b/>
          <w:strike/>
          <w:ins w:id="167" w:author="Unknown Author" w:date="0-00-00T00:00:00Z"/>
        </w:rPr>
      </w:pPr>
      <w:ins w:id="166" w:author="Unknown Author" w:date="0-00-00T00:00:00Z">
        <w:r>
          <w:rPr>
            <w:b/>
            <w:strike/>
          </w:rPr>
          <w:t>RATIFICATION</w:t>
        </w:r>
      </w:ins>
    </w:p>
    <w:p>
      <w:pPr>
        <w:pStyle w:val="Normal"/>
        <w:widowControl/>
        <w:tabs>
          <w:tab w:val="clear" w:pos="720"/>
          <w:tab w:val="left" w:pos="-1440" w:leader="none"/>
        </w:tabs>
        <w:jc w:val="both"/>
        <w:rPr>
          <w:b/>
          <w:strike/>
          <w:ins w:id="169" w:author="Unknown Author" w:date="0-00-00T00:00:00Z"/>
        </w:rPr>
      </w:pPr>
      <w:ins w:id="168" w:author="Unknown Author" w:date="0-00-00T00:00:00Z">
        <w:r>
          <w:rPr>
            <w:b/>
            <w:strike/>
          </w:rPr>
        </w:r>
      </w:ins>
    </w:p>
    <w:p>
      <w:pPr>
        <w:pStyle w:val="Normal"/>
        <w:widowControl/>
        <w:tabs>
          <w:tab w:val="clear" w:pos="720"/>
          <w:tab w:val="left" w:pos="-1440" w:leader="none"/>
        </w:tabs>
        <w:jc w:val="both"/>
        <w:rPr>
          <w:b/>
          <w:strike/>
          <w:ins w:id="171" w:author="Unknown Author" w:date="0-00-00T00:00:00Z"/>
        </w:rPr>
      </w:pPr>
      <w:ins w:id="170" w:author="Unknown Author" w:date="0-00-00T00:00:00Z">
        <w:r>
          <w:rPr>
            <w:b/>
            <w:strike/>
          </w:rPr>
          <w:t>Section 2.01 For the purposes of Section 3.03(b)(iii)(II) of the Owens Corning LLC Agreement:</w:t>
        </w:r>
      </w:ins>
    </w:p>
    <w:p>
      <w:pPr>
        <w:pStyle w:val="Normal"/>
        <w:widowControl/>
        <w:tabs>
          <w:tab w:val="clear" w:pos="720"/>
          <w:tab w:val="left" w:pos="-1440" w:leader="none"/>
        </w:tabs>
        <w:jc w:val="both"/>
        <w:rPr>
          <w:b/>
          <w:strike/>
          <w:ins w:id="173" w:author="Unknown Author" w:date="0-00-00T00:00:00Z"/>
        </w:rPr>
      </w:pPr>
      <w:ins w:id="172" w:author="Unknown Author" w:date="0-00-00T00:00:00Z">
        <w:r>
          <w:rPr>
            <w:b/>
            <w:strike/>
          </w:rPr>
        </w:r>
      </w:ins>
    </w:p>
    <w:p>
      <w:pPr>
        <w:pStyle w:val="Normal"/>
        <w:widowControl/>
        <w:tabs>
          <w:tab w:val="clear" w:pos="720"/>
          <w:tab w:val="left" w:pos="-1440" w:leader="none"/>
        </w:tabs>
        <w:jc w:val="both"/>
        <w:rPr>
          <w:b/>
          <w:strike/>
          <w:ins w:id="175" w:author="Unknown Author" w:date="0-00-00T00:00:00Z"/>
        </w:rPr>
      </w:pPr>
      <w:ins w:id="174" w:author="Unknown Author" w:date="0-00-00T00:00:00Z">
        <w:r>
          <w:rPr>
            <w:b/>
            <w:strike/>
          </w:rPr>
          <w:t>(A) EESO and Asset LLC hereby agree, confirm, represent and warrant that:</w:t>
        </w:r>
      </w:ins>
    </w:p>
    <w:p>
      <w:pPr>
        <w:pStyle w:val="Normal"/>
        <w:widowControl/>
        <w:tabs>
          <w:tab w:val="clear" w:pos="720"/>
          <w:tab w:val="left" w:pos="-1440" w:leader="none"/>
        </w:tabs>
        <w:jc w:val="both"/>
        <w:rPr>
          <w:b/>
          <w:strike/>
          <w:ins w:id="177" w:author="Unknown Author" w:date="0-00-00T00:00:00Z"/>
        </w:rPr>
      </w:pPr>
      <w:ins w:id="176" w:author="Unknown Author" w:date="0-00-00T00:00:00Z">
        <w:r>
          <w:rPr>
            <w:b/>
            <w:strike/>
          </w:rPr>
        </w:r>
      </w:ins>
    </w:p>
    <w:p>
      <w:pPr>
        <w:pStyle w:val="Normal"/>
        <w:widowControl/>
        <w:tabs>
          <w:tab w:val="clear" w:pos="720"/>
          <w:tab w:val="left" w:pos="-1440" w:leader="none"/>
        </w:tabs>
        <w:jc w:val="both"/>
        <w:rPr>
          <w:b/>
          <w:strike/>
          <w:ins w:id="179" w:author="Unknown Author" w:date="0-00-00T00:00:00Z"/>
        </w:rPr>
      </w:pPr>
      <w:ins w:id="178" w:author="Unknown Author" w:date="0-00-00T00:00:00Z">
        <w:r>
          <w:rPr>
            <w:b/>
            <w:strike/>
          </w:rPr>
          <w:t>(i) the notice address of EESO is c/o Enron Energy Services Operations, Inc., 1400 Smith St., Houston, Texas 77002; Attn: General Counsel; fax: (713)345</w:t>
          <w:noBreakHyphen/>
          <w:t>5538; tel: (713)646</w:t>
          <w:noBreakHyphen/>
          <w:t>7937;</w:t>
        </w:r>
      </w:ins>
    </w:p>
    <w:p>
      <w:pPr>
        <w:pStyle w:val="Normal"/>
        <w:widowControl/>
        <w:tabs>
          <w:tab w:val="clear" w:pos="720"/>
          <w:tab w:val="left" w:pos="-1440" w:leader="none"/>
        </w:tabs>
        <w:jc w:val="both"/>
        <w:rPr>
          <w:b/>
          <w:strike/>
          <w:ins w:id="181" w:author="Unknown Author" w:date="0-00-00T00:00:00Z"/>
        </w:rPr>
      </w:pPr>
      <w:ins w:id="180" w:author="Unknown Author" w:date="0-00-00T00:00:00Z">
        <w:r>
          <w:rPr>
            <w:b/>
            <w:strike/>
          </w:rPr>
        </w:r>
      </w:ins>
    </w:p>
    <w:p>
      <w:pPr>
        <w:pStyle w:val="Normal"/>
        <w:widowControl/>
        <w:tabs>
          <w:tab w:val="clear" w:pos="720"/>
          <w:tab w:val="left" w:pos="-1440" w:leader="none"/>
        </w:tabs>
        <w:jc w:val="both"/>
        <w:rPr>
          <w:b/>
          <w:strike/>
          <w:ins w:id="183" w:author="Unknown Author" w:date="0-00-00T00:00:00Z"/>
        </w:rPr>
      </w:pPr>
      <w:ins w:id="182" w:author="Unknown Author" w:date="0-00-00T00:00:00Z">
        <w:r>
          <w:rPr>
            <w:b/>
            <w:strike/>
          </w:rPr>
          <w:t>(ii) EESO is the Parent of Asset LLC;</w:t>
        </w:r>
      </w:ins>
    </w:p>
    <w:p>
      <w:pPr>
        <w:pStyle w:val="Normal"/>
        <w:widowControl/>
        <w:tabs>
          <w:tab w:val="clear" w:pos="720"/>
          <w:tab w:val="left" w:pos="-1440" w:leader="none"/>
        </w:tabs>
        <w:jc w:val="both"/>
        <w:rPr>
          <w:b/>
          <w:strike/>
          <w:ins w:id="185" w:author="Unknown Author" w:date="0-00-00T00:00:00Z"/>
        </w:rPr>
      </w:pPr>
      <w:ins w:id="184" w:author="Unknown Author" w:date="0-00-00T00:00:00Z">
        <w:r>
          <w:rPr>
            <w:b/>
            <w:strike/>
          </w:rPr>
        </w:r>
      </w:ins>
    </w:p>
    <w:p>
      <w:pPr>
        <w:pStyle w:val="Normal"/>
        <w:widowControl/>
        <w:tabs>
          <w:tab w:val="clear" w:pos="720"/>
          <w:tab w:val="left" w:pos="-1440" w:leader="none"/>
        </w:tabs>
        <w:jc w:val="both"/>
        <w:rPr>
          <w:b/>
          <w:strike/>
          <w:ins w:id="187" w:author="Unknown Author" w:date="0-00-00T00:00:00Z"/>
        </w:rPr>
      </w:pPr>
      <w:ins w:id="186" w:author="Unknown Author" w:date="0-00-00T00:00:00Z">
        <w:r>
          <w:rPr>
            <w:b/>
            <w:strike/>
          </w:rPr>
          <w:t>(iii) following the assignment effected hereby the Sharing Ratio of EESO with respect to the Put Member Interests shall be 20% and Asset LLC shall have no Sharing Ratio with respect to the Put Member Interests;</w:t>
        </w:r>
      </w:ins>
    </w:p>
    <w:p>
      <w:pPr>
        <w:pStyle w:val="Normal"/>
        <w:widowControl/>
        <w:tabs>
          <w:tab w:val="clear" w:pos="720"/>
          <w:tab w:val="left" w:pos="-1440" w:leader="none"/>
        </w:tabs>
        <w:jc w:val="both"/>
        <w:rPr>
          <w:b/>
          <w:strike/>
          <w:ins w:id="189" w:author="Unknown Author" w:date="0-00-00T00:00:00Z"/>
        </w:rPr>
      </w:pPr>
      <w:ins w:id="188" w:author="Unknown Author" w:date="0-00-00T00:00:00Z">
        <w:r>
          <w:rPr>
            <w:b/>
            <w:strike/>
          </w:rPr>
        </w:r>
      </w:ins>
    </w:p>
    <w:p>
      <w:pPr>
        <w:pStyle w:val="Normal"/>
        <w:widowControl/>
        <w:tabs>
          <w:tab w:val="clear" w:pos="720"/>
          <w:tab w:val="left" w:pos="-1440" w:leader="none"/>
        </w:tabs>
        <w:jc w:val="both"/>
        <w:rPr>
          <w:b/>
          <w:strike/>
          <w:ins w:id="191" w:author="Unknown Author" w:date="0-00-00T00:00:00Z"/>
        </w:rPr>
      </w:pPr>
      <w:ins w:id="190" w:author="Unknown Author" w:date="0-00-00T00:00:00Z">
        <w:r>
          <w:rPr>
            <w:b/>
            <w:strike/>
          </w:rPr>
          <w:t>(iv) the Disposition and admission made pursuant to this Agreement is being made in accordance with all applicable Laws; and</w:t>
        </w:r>
      </w:ins>
    </w:p>
    <w:p>
      <w:pPr>
        <w:pStyle w:val="Normal"/>
        <w:widowControl/>
        <w:tabs>
          <w:tab w:val="clear" w:pos="720"/>
          <w:tab w:val="left" w:pos="-1440" w:leader="none"/>
        </w:tabs>
        <w:jc w:val="both"/>
        <w:rPr>
          <w:b/>
          <w:strike/>
          <w:ins w:id="193" w:author="Unknown Author" w:date="0-00-00T00:00:00Z"/>
        </w:rPr>
      </w:pPr>
      <w:ins w:id="192" w:author="Unknown Author" w:date="0-00-00T00:00:00Z">
        <w:r>
          <w:rPr>
            <w:b/>
            <w:strike/>
          </w:rPr>
        </w:r>
      </w:ins>
    </w:p>
    <w:p>
      <w:pPr>
        <w:pStyle w:val="Normal"/>
        <w:widowControl/>
        <w:tabs>
          <w:tab w:val="clear" w:pos="720"/>
          <w:tab w:val="left" w:pos="-1440" w:leader="none"/>
        </w:tabs>
        <w:jc w:val="both"/>
        <w:rPr>
          <w:b/>
          <w:strike/>
          <w:ins w:id="195" w:author="Unknown Author" w:date="0-00-00T00:00:00Z"/>
        </w:rPr>
      </w:pPr>
      <w:ins w:id="194" w:author="Unknown Author" w:date="0-00-00T00:00:00Z">
        <w:r>
          <w:rPr>
            <w:b/>
            <w:strike/>
          </w:rPr>
          <w:t>(v) the matters set forth in Section 3.03(b)(iii)(A)(III) and (IV) of the Owens Corning LLC Agreement are true and correct.</w:t>
        </w:r>
      </w:ins>
    </w:p>
    <w:p>
      <w:pPr>
        <w:pStyle w:val="Normal"/>
        <w:widowControl/>
        <w:tabs>
          <w:tab w:val="clear" w:pos="720"/>
          <w:tab w:val="left" w:pos="-1440" w:leader="none"/>
        </w:tabs>
        <w:jc w:val="both"/>
        <w:rPr>
          <w:b/>
          <w:strike/>
          <w:ins w:id="197" w:author="Unknown Author" w:date="0-00-00T00:00:00Z"/>
        </w:rPr>
      </w:pPr>
      <w:ins w:id="196" w:author="Unknown Author" w:date="0-00-00T00:00:00Z">
        <w:r>
          <w:rPr>
            <w:b/>
            <w:strike/>
          </w:rPr>
        </w:r>
      </w:ins>
    </w:p>
    <w:p>
      <w:pPr>
        <w:pStyle w:val="Normal"/>
        <w:widowControl/>
        <w:tabs>
          <w:tab w:val="clear" w:pos="720"/>
          <w:tab w:val="left" w:pos="-1440" w:leader="none"/>
        </w:tabs>
        <w:jc w:val="both"/>
        <w:rPr>
          <w:b/>
          <w:strike/>
          <w:ins w:id="199" w:author="Unknown Author" w:date="0-00-00T00:00:00Z"/>
        </w:rPr>
      </w:pPr>
      <w:ins w:id="198" w:author="Unknown Author" w:date="0-00-00T00:00:00Z">
        <w:r>
          <w:rPr>
            <w:b/>
            <w:strike/>
          </w:rPr>
          <w:t>(B) EESO hereby ratifies the LLC Agreement, agrees to be bound by it and confirms that the representations and warranties in Section 3.02 of the Owens Corning LLC Agreement are true and correct with respect to it.</w:t>
        </w:r>
      </w:ins>
    </w:p>
    <w:p>
      <w:pPr>
        <w:pStyle w:val="Normal"/>
        <w:widowControl/>
        <w:tabs>
          <w:tab w:val="clear" w:pos="720"/>
          <w:tab w:val="left" w:pos="-1440" w:leader="none"/>
        </w:tabs>
        <w:jc w:val="both"/>
        <w:rPr>
          <w:b/>
          <w:strike/>
          <w:ins w:id="201" w:author="Unknown Author" w:date="0-00-00T00:00:00Z"/>
        </w:rPr>
      </w:pPr>
      <w:ins w:id="200" w:author="Unknown Author" w:date="0-00-00T00:00:00Z">
        <w:r>
          <w:rPr>
            <w:b/>
            <w:strike/>
          </w:rPr>
        </w:r>
      </w:ins>
    </w:p>
    <w:p>
      <w:pPr>
        <w:pStyle w:val="Normal"/>
        <w:widowControl/>
        <w:tabs>
          <w:tab w:val="clear" w:pos="720"/>
          <w:tab w:val="left" w:pos="-1440" w:leader="none"/>
        </w:tabs>
        <w:jc w:val="both"/>
        <w:rPr>
          <w:b/>
        </w:rPr>
      </w:pPr>
      <w:ins w:id="202" w:author="Unknown Author" w:date="0-00-00T00:00:00Z">
        <w:r>
          <w:rPr>
            <w:b/>
            <w:strike/>
          </w:rPr>
          <w:t>ARTICLE III</w:t>
        </w:r>
      </w:ins>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both"/>
        <w:rPr/>
      </w:pPr>
      <w:r>
        <w:rPr>
          <w:b/>
        </w:rPr>
        <w:tab/>
      </w:r>
      <w:r>
        <w:rPr>
          <w:b/>
          <w:u w:val="single"/>
        </w:rPr>
        <w:t>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3.01</w:t>
        <w:tab/>
        <w:t>THIS AGREEMENT SHALL BE GOVERNED BY AND INTERPRETED IN ACCORDANCE WITH THE LAWS OF THE STATE OF TEXAS.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parties have caused this Agreement to be duly executed as of the date set forth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ins w:id="205" w:author="Unknown Author" w:date="0-00-00T00:00:00Z"/>
        </w:rPr>
      </w:pPr>
      <w:r>
        <w:rPr>
          <w:b/>
        </w:rPr>
        <w:t xml:space="preserve">ENRON </w:t>
      </w:r>
      <w:ins w:id="203" w:author="Unknown Author" w:date="0-00-00T00:00:00Z">
        <w:r>
          <w:rPr>
            <w:b/>
            <w:u w:val="double"/>
          </w:rPr>
          <w:t>CORP</w:t>
        </w:r>
      </w:ins>
      <w:r>
        <w:rPr>
          <w:b/>
        </w:rPr>
        <w:t xml:space="preserve"> </w:t>
      </w:r>
      <w:ins w:id="204" w:author="Unknown Author" w:date="0-00-00T00:00:00Z">
        <w:r>
          <w:rPr>
            <w:b/>
            <w:strike/>
          </w:rPr>
          <w:t>ENERGY SERVICES OPERATIONS,</w:t>
        </w:r>
      </w:ins>
    </w:p>
    <w:p>
      <w:pPr>
        <w:pStyle w:val="Normal"/>
        <w:widowControl/>
        <w:tabs>
          <w:tab w:val="clear" w:pos="720"/>
          <w:tab w:val="left" w:pos="-1440" w:leader="none"/>
        </w:tabs>
        <w:jc w:val="both"/>
        <w:rPr/>
      </w:pPr>
      <w:ins w:id="206" w:author="Unknown Author" w:date="0-00-00T00:00:00Z">
        <w:r>
          <w:rPr>
            <w:b/>
            <w:strike/>
          </w:rPr>
          <w:t>INC</w:t>
        </w:r>
      </w:ins>
      <w:r>
        <w:rPr>
          <w:b/>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15"/>
          <w:footerReference w:type="default" r:id="rId16"/>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b/>
        </w:rPr>
        <w:t xml:space="preserve">DANNO </w:t>
      </w:r>
      <w:ins w:id="207" w:author="Unknown Author" w:date="0-00-00T00:00:00Z">
        <w:r>
          <w:rPr>
            <w:b/>
            <w:strike/>
          </w:rPr>
          <w:t>II</w:t>
        </w:r>
      </w:ins>
      <w:r>
        <w:rPr>
          <w:b/>
        </w:rPr>
        <w:t xml:space="preserve"> </w:t>
      </w:r>
      <w:ins w:id="208" w:author="Unknown Author" w:date="0-00-00T00:00:00Z">
        <w:r>
          <w:rPr>
            <w:b/>
            <w:u w:val="double"/>
          </w:rPr>
          <w:t>III</w:t>
        </w:r>
      </w:ins>
      <w:r>
        <w:rPr>
          <w:b/>
        </w:rPr>
        <w: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ins w:id="211" w:author="Unknown Author" w:date="0-00-00T00:00:00Z"/>
        </w:rPr>
      </w:pPr>
      <w:r>
        <w:rPr/>
        <w:t>By:</w:t>
        <w:tab/>
        <w:t xml:space="preserve">Enron </w:t>
      </w:r>
      <w:ins w:id="209" w:author="Unknown Author" w:date="0-00-00T00:00:00Z">
        <w:r>
          <w:rPr>
            <w:strike/>
          </w:rPr>
          <w:t>Energy Services Operations, Inc.,</w:t>
        </w:r>
      </w:ins>
      <w:r>
        <w:rPr/>
        <w:t xml:space="preserve"> </w:t>
      </w:r>
      <w:ins w:id="210" w:author="Unknown Author" w:date="0-00-00T00:00:00Z">
        <w:r>
          <w:rPr>
            <w:b/>
            <w:u w:val="double"/>
          </w:rPr>
          <w:t>Corp.,</w:t>
        </w:r>
      </w:ins>
    </w:p>
    <w:p>
      <w:pPr>
        <w:pStyle w:val="Normal"/>
        <w:widowControl/>
        <w:tabs>
          <w:tab w:val="clear" w:pos="720"/>
          <w:tab w:val="left" w:pos="-1440" w:leader="none"/>
        </w:tabs>
        <w:ind w:firstLine="5040" w:end="0"/>
        <w:jc w:val="both"/>
        <w:rPr/>
      </w:pPr>
      <w:ins w:id="212" w:author="Unknown Author" w:date="0-00-00T00:00:00Z">
        <w:r>
          <w:rPr>
            <w:strike/>
          </w:rPr>
          <w:t>its Managing Member</w:t>
        </w:r>
      </w:ins>
      <w:r>
        <w:rPr/>
        <w:t xml:space="preserve"> </w:t>
      </w:r>
      <w:ins w:id="213" w:author="Unknown Author" w:date="0-00-00T00:00:00Z">
        <w:r>
          <w:rPr>
            <w:b/>
            <w:u w:val="double"/>
          </w:rPr>
          <w:t>its managing member</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sectPr>
          <w:headerReference w:type="default" r:id="rId17"/>
          <w:headerReference w:type="first" r:id="rId18"/>
          <w:footerReference w:type="default" r:id="rId19"/>
          <w:footerReference w:type="first" r:id="rId20"/>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HEADER 1</w:t>
        <w:noBreakHyphen/>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1</w:t>
        <w:noBreakHyphen/>
      </w:r>
    </w:p>
    <w:p>
      <w:pPr>
        <w:pStyle w:val="Normal"/>
        <w:widowControl/>
        <w:tabs>
          <w:tab w:val="clear" w:pos="720"/>
          <w:tab w:val="left" w:pos="-1440" w:leader="none"/>
        </w:tabs>
        <w:jc w:val="both"/>
        <w:rPr/>
      </w:pPr>
      <w:r>
        <w:rPr/>
        <w:t xml:space="preserve">DAL: </w:t>
      </w:r>
      <w:ins w:id="214" w:author="Unknown Author" w:date="0-00-00T00:00:00Z">
        <w:r>
          <w:rPr>
            <w:strike/>
          </w:rPr>
          <w:t>240822.8</w:t>
        </w:r>
      </w:ins>
      <w:r>
        <w:rPr/>
        <w:t xml:space="preserve"> </w:t>
      </w:r>
      <w:ins w:id="215" w:author="Unknown Author" w:date="0-00-00T00:00:00Z">
        <w:r>
          <w:rPr>
            <w:b/>
            <w:u w:val="double"/>
          </w:rPr>
          <w:t>258202.1</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2</w:t>
        <w:noBreakHyphen/>
      </w:r>
    </w:p>
    <w:p>
      <w:pPr>
        <w:pStyle w:val="Normal"/>
        <w:widowControl/>
        <w:tabs>
          <w:tab w:val="clear" w:pos="720"/>
          <w:tab w:val="left" w:pos="-1440" w:leader="none"/>
        </w:tabs>
        <w:jc w:val="both"/>
        <w:rPr/>
      </w:pPr>
      <w:r>
        <w:rPr/>
        <w:t xml:space="preserve">Project Hawaii (Danno </w:t>
      </w:r>
      <w:ins w:id="216" w:author="Unknown Author" w:date="0-00-00T00:00:00Z">
        <w:r>
          <w:rPr>
            <w:strike/>
          </w:rPr>
          <w:t>B)/Put</w:t>
        </w:r>
      </w:ins>
      <w:r>
        <w:rPr/>
        <w:t xml:space="preserve"> </w:t>
      </w:r>
      <w:ins w:id="217" w:author="Unknown Author" w:date="0-00-00T00:00:00Z">
        <w:r>
          <w:rPr>
            <w:b/>
            <w:u w:val="double"/>
          </w:rPr>
          <w:t>C)/Put</w:t>
        </w:r>
      </w:ins>
      <w:r>
        <w:rPr/>
        <w:t xml:space="preserve"> Option Agreement </w:t>
        <w:noBreakHyphen/>
        <w:t xml:space="preserve"> Signature Page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noBreakHyphen/>
      </w:r>
      <w:r>
        <w:rPr/>
        <w:t>FOOTER 3</w:t>
        <w:noBreakHyphen/>
      </w:r>
    </w:p>
    <w:p>
      <w:pPr>
        <w:pStyle w:val="Normal"/>
        <w:widowControl/>
        <w:tabs>
          <w:tab w:val="clear" w:pos="720"/>
          <w:tab w:val="left" w:pos="-1440" w:leader="none"/>
        </w:tabs>
        <w:jc w:val="both"/>
        <w:rPr/>
      </w:pPr>
      <w:r>
        <w:rPr/>
        <w:t xml:space="preserve">Project Hawaii (Danno </w:t>
      </w:r>
      <w:ins w:id="218" w:author="Unknown Author" w:date="0-00-00T00:00:00Z">
        <w:r>
          <w:rPr>
            <w:strike/>
          </w:rPr>
          <w:t>A)/Assignment</w:t>
        </w:r>
      </w:ins>
      <w:r>
        <w:rPr/>
        <w:t xml:space="preserve"> </w:t>
      </w:r>
      <w:ins w:id="219" w:author="Unknown Author" w:date="0-00-00T00:00:00Z">
        <w:r>
          <w:rPr>
            <w:b/>
            <w:u w:val="double"/>
          </w:rPr>
          <w:t>C)/Assignment</w:t>
        </w:r>
      </w:ins>
      <w:r>
        <w:rPr/>
        <w:t xml:space="preserve"> Agreement </w:t>
        <w:noBreakHyphen/>
        <w:t xml:space="preserve"> Signature Page</w:t>
      </w:r>
    </w:p>
    <w:p>
      <w:pPr>
        <w:sectPr>
          <w:headerReference w:type="default" r:id="rId21"/>
          <w:headerReference w:type="first" r:id="rId22"/>
          <w:footerReference w:type="default" r:id="rId23"/>
          <w:footerReference w:type="first" r:id="rId2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s>
        <w:jc w:val="both"/>
        <w:rPr/>
      </w:pPr>
      <w:r>
        <w:rPr/>
        <w:t>original document   : C:\WINDOWS\TEMP\DAL_240822_8</w:t>
      </w:r>
    </w:p>
    <w:p>
      <w:pPr>
        <w:pStyle w:val="Normal"/>
        <w:widowControl/>
        <w:tabs>
          <w:tab w:val="clear" w:pos="720"/>
          <w:tab w:val="left" w:pos="-1440" w:leader="none"/>
        </w:tabs>
        <w:jc w:val="both"/>
        <w:rPr/>
      </w:pPr>
      <w:r>
        <w:rPr/>
        <w:t>and revised document: C:\WINDOWS\TEMP\DAL_258202.1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CompareRite found   72 change(s) in the text</w:t>
      </w:r>
    </w:p>
    <w:p>
      <w:pPr>
        <w:pStyle w:val="Normal"/>
        <w:widowControl/>
        <w:tabs>
          <w:tab w:val="clear" w:pos="720"/>
          <w:tab w:val="left" w:pos="-1440" w:leader="none"/>
        </w:tabs>
        <w:jc w:val="both"/>
        <w:rPr/>
      </w:pPr>
      <w:r>
        <w:rPr/>
        <w:t>CompareRite found    3 change(s) in the notes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Deletions appear as Strikethrough text </w:t>
      </w:r>
    </w:p>
    <w:p>
      <w:pPr>
        <w:pStyle w:val="Normal"/>
        <w:widowControl/>
        <w:tabs>
          <w:tab w:val="clear" w:pos="720"/>
          <w:tab w:val="left" w:pos="-1440" w:leader="none"/>
        </w:tabs>
        <w:jc w:val="both"/>
        <w:rPr/>
      </w:pPr>
      <w:r>
        <w:rPr/>
        <w:t xml:space="preserve">Additions appear as Bold+Dbl Underline text </w:t>
      </w:r>
    </w:p>
    <w:p>
      <w:pPr>
        <w:pStyle w:val="Normal"/>
        <w:widowControl/>
        <w:tabs>
          <w:tab w:val="clear" w:pos="720"/>
          <w:tab w:val="left" w:pos="-1440" w:leader="none"/>
        </w:tabs>
        <w:jc w:val="both"/>
        <w:rPr/>
      </w:pPr>
      <w:r>
        <w:rPr/>
      </w:r>
    </w:p>
    <w:sectPr>
      <w:headerReference w:type="default" r:id="rId25"/>
      <w:headerReference w:type="first" r:id="rId26"/>
      <w:footerReference w:type="default" r:id="rId27"/>
      <w:footerReference w:type="first" r:id="rId28"/>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C)/Assignment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C)/Assignment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C)/Assignment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DAL:258202.1</w:t>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C)/Assignment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DAL:258202.1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DAL:258202.1</w:t>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C)/Put Option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C)/Put Option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 w:val="16"/>
      </w:rPr>
    </w:pPr>
    <w:r>
      <w:rPr>
        <w:sz w:val="16"/>
      </w:rPr>
      <w:tab/>
    </w:r>
  </w:p>
  <w:p>
    <w:pPr>
      <w:pStyle w:val="Normal"/>
      <w:spacing w:lineRule="exact" w:line="240"/>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 w:val="16"/>
      </w:rPr>
    </w:pPr>
    <w:r>
      <w:rPr>
        <w:sz w:val="16"/>
      </w:rPr>
      <w:tab/>
    </w:r>
  </w:p>
  <w:p>
    <w:pPr>
      <w:pStyle w:val="Normal"/>
      <w:spacing w:lineRule="exact" w:line="240"/>
      <w:rPr>
        <w:sz w:val="16"/>
      </w:rPr>
    </w:pPr>
    <w:r>
      <w:rPr>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 w:val="16"/>
      </w:rPr>
    </w:pPr>
    <w:r>
      <w:rPr>
        <w:sz w:val="16"/>
      </w:rPr>
      <w:tab/>
    </w:r>
  </w:p>
  <w:p>
    <w:pPr>
      <w:pStyle w:val="Normal"/>
      <w:spacing w:lineRule="exact" w:line="240"/>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 w:val="16"/>
      </w:rPr>
    </w:pPr>
    <w:r>
      <w:rPr>
        <w:sz w:val="16"/>
      </w:rPr>
      <w:tab/>
    </w:r>
  </w:p>
  <w:p>
    <w:pPr>
      <w:pStyle w:val="Normal"/>
      <w:spacing w:lineRule="exact" w:line="240"/>
      <w:rPr>
        <w:sz w:val="16"/>
      </w:rPr>
    </w:pPr>
    <w:r>
      <w:rPr>
        <w:sz w:val="1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 w:val="16"/>
      </w:rPr>
    </w:pPr>
    <w:r>
      <w:rPr>
        <w:sz w:val="16"/>
      </w:rPr>
      <w:tab/>
    </w:r>
  </w:p>
  <w:p>
    <w:pPr>
      <w:pStyle w:val="Normal"/>
      <w:spacing w:lineRule="exact" w:line="240"/>
      <w:rPr>
        <w:sz w:val="16"/>
      </w:rPr>
    </w:pPr>
    <w:r>
      <w:rPr>
        <w:sz w:val="1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header" Target="header1.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header" Target="header2.xml"/><Relationship Id="rId16" Type="http://schemas.openxmlformats.org/officeDocument/2006/relationships/footer" Target="footer13.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18.xml"/><Relationship Id="rId28" Type="http://schemas.openxmlformats.org/officeDocument/2006/relationships/footer" Target="footer19.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2000-09-15T17:05:00Z</dcterms:created>
  <dc:creator>A&amp;K</dc:creator>
  <dc:description/>
  <dc:language>en-CA</dc:language>
  <cp:lastModifiedBy>A&amp;K</cp:lastModifiedBy>
  <dcterms:modified xsi:type="dcterms:W3CDTF">2000-09-15T17:05:00Z</dcterms:modified>
  <cp:revision>2</cp:revision>
  <dc:subject/>
  <dc:title/>
</cp:coreProperties>
</file>