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125</w:t>
        <w:noBreakHyphen/>
        <w:t>0 TRUST SERIES MCGARRET 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September 29, 2000</w:t>
      </w:r>
    </w:p>
    <w:p>
      <w:pPr>
        <w:pStyle w:val="Normal"/>
        <w:widowControl/>
        <w:jc w:val="both"/>
        <w:rPr/>
      </w:pPr>
      <w:r>
        <w:rPr/>
      </w:r>
    </w:p>
    <w:p>
      <w:pPr>
        <w:pStyle w:val="Normal"/>
        <w:widowControl/>
        <w:jc w:val="both"/>
        <w:rPr/>
      </w:pPr>
      <w:r>
        <w:rPr/>
      </w:r>
    </w:p>
    <w:p>
      <w:pPr>
        <w:pStyle w:val="Normal"/>
        <w:widowControl/>
        <w:jc w:val="both"/>
        <w:rPr/>
      </w:pPr>
      <w:r>
        <w:rPr/>
        <w:t xml:space="preserve">Enron Corp. </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March 31,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 an Oregon corporation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McGarret D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Disposition Date</w:t>
      </w:r>
      <w:r>
        <w:rPr>
          <w:rFonts w:cs="WP TypographicSymbols" w:ascii="WP TypographicSymbols" w:hAnsi="WP TypographicSymbols"/>
          <w:b/>
        </w:rPr>
        <w:t>@</w:t>
      </w:r>
      <w:r>
        <w:rPr/>
        <w:t xml:space="preserve"> means the date on which the Applicable Class B Interest is purchased pursuant to the auction procedure set out in Section 3.03(b) of the Series Asset LLC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plus accrued but unpaid Certificate Yield (as defined in the Trust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Amended and Restated Facility Agreement dated May 31, 2000,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Notes plus accrued but unpaid interest on the Notes.</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Principal 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Series Asset LLC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McGarret </w:t>
      </w:r>
      <w:ins w:id="0" w:author="Unknown Author" w:date="0-00-00T00:00:00Z">
        <w:r>
          <w:rPr>
            <w:strike/>
          </w:rPr>
          <w:t>IV</w:t>
        </w:r>
      </w:ins>
      <w:r>
        <w:rPr/>
        <w:t xml:space="preserve"> </w:t>
      </w:r>
      <w:ins w:id="1" w:author="Unknown Author" w:date="0-00-00T00:00:00Z">
        <w:r>
          <w:rPr>
            <w:b/>
            <w:u w:val="double"/>
          </w:rPr>
          <w:t>II</w:t>
        </w:r>
      </w:ins>
      <w:r>
        <w:rPr/>
        <w:t>, L.L.C., a Delaware limited liability company.</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amended and restated limited liability company agreement of Series Asset LLC dated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Amended and Restated Trust Agreement governing Hawaii 125</w:t>
        <w:noBreakHyphen/>
        <w:t>0 Trust dated May 31, 2000 and executed by Wilmington Trust Company, as Owner Trustee and the Certificate Holder party thereto, and any other document expressed to be made supplemental to, amending or modifying any of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Disposition Date.</w:t>
      </w:r>
    </w:p>
    <w:p>
      <w:pPr>
        <w:pStyle w:val="Normal"/>
        <w:widowControl/>
        <w:jc w:val="both"/>
        <w:rPr/>
      </w:pPr>
      <w:r>
        <w:rPr/>
      </w:r>
    </w:p>
    <w:p>
      <w:pPr>
        <w:pStyle w:val="Normal"/>
        <w:widowControl/>
        <w:jc w:val="both"/>
        <w:rPr/>
      </w:pPr>
      <w:r>
        <w:rPr/>
        <w:t>Fixed Amount (subject to Section 2.5(b)):</w:t>
      </w:r>
    </w:p>
    <w:p>
      <w:pPr>
        <w:pStyle w:val="Normal"/>
        <w:widowControl/>
        <w:jc w:val="both"/>
        <w:rPr/>
      </w:pPr>
      <w:r>
        <w:rPr/>
      </w:r>
    </w:p>
    <w:p>
      <w:pPr>
        <w:pStyle w:val="Normal"/>
        <w:widowControl/>
        <w:ind w:firstLine="720" w:end="0"/>
        <w:jc w:val="both"/>
        <w:rPr/>
      </w:pPr>
      <w:r>
        <w:rPr/>
        <w:t>(a)</w:t>
        <w:tab/>
        <w:t>on each Applicable Payment Date (other than the Series Final Distribution Date or, if applicable, the Disposition Date), the Monies Received.</w:t>
      </w:r>
    </w:p>
    <w:p>
      <w:pPr>
        <w:pStyle w:val="Normal"/>
        <w:widowControl/>
        <w:jc w:val="both"/>
        <w:rPr/>
      </w:pPr>
      <w:r>
        <w:rPr/>
      </w:r>
    </w:p>
    <w:p>
      <w:pPr>
        <w:pStyle w:val="Normal"/>
        <w:widowControl/>
        <w:ind w:firstLine="720" w:end="0"/>
        <w:jc w:val="both"/>
        <w:rPr/>
      </w:pPr>
      <w:r>
        <w:rPr/>
        <w:t>(b)</w:t>
        <w:tab/>
        <w:t>on the Series Final Distribution Date or, if applicable, the Disposition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In the event that the Monies Received exceed the Estimated Value, an amount equal to the Monies Received less the Equity Investment.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In the event that the Monies Received are less than the Notional Amount, an amount equal to the Monies Received.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2.3</w:t>
        <w:tab/>
      </w:r>
      <w:r>
        <w:rPr>
          <w:u w:val="single"/>
        </w:rPr>
        <w:t>Floating Payments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Payment Dates: Each Applicable Payment 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Amount (subject to Section 2.5(b)):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t>on the Series Final Distribution Date,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2.4</w:t>
        <w:tab/>
      </w:r>
      <w:r>
        <w:rPr>
          <w:u w:val="single"/>
        </w:rPr>
        <w:t>Interest on Unpaid Sums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2.6</w:t>
        <w:tab/>
      </w:r>
      <w:r>
        <w:rPr>
          <w:u w:val="single"/>
        </w:rPr>
        <w:t>Account and Note Delivery Details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Rodney Square North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1100 North Market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Hawaii 125</w:t>
              <w:noBreakHyphen/>
              <w:t>0 Trust</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or to such other account or accounts as the Trust may direct in writing</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Account for Payments to the Counterparty:</w:t>
        <w:tab/>
        <w:t>Credit Bank:  Citibank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ABA #:  021000089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Account No.:  00076486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Reference:</w:t>
        <w:tab/>
        <w:t>Hawaii 125</w:t>
        <w:noBreakHyphen/>
        <w:t xml:space="preserve">0 Trust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jc w:val="both"/>
        <w:rPr/>
      </w:pPr>
      <w:r>
        <w:rPr/>
        <w:t>Series McGarret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Address for Delivery of Notes to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Counterparty:</w:t>
        <w:tab/>
        <w:tab/>
        <w:tab/>
        <w:tab/>
        <w:tab/>
        <w:t>Enron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Attn: Charles DeLacey</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r>
      <w:r>
        <w:rPr>
          <w:b/>
          <w:u w:val="single"/>
        </w:rPr>
        <w:t>OTHER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4.</w:t>
        <w:tab/>
      </w:r>
      <w:r>
        <w:rPr>
          <w:b/>
          <w:u w:val="single"/>
        </w:rPr>
        <w:t>EARLY TERMINATION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w:t>
        <w:tab/>
      </w:r>
      <w:r>
        <w:rPr>
          <w:b/>
          <w:u w:val="single"/>
        </w:rPr>
        <w:t>LIMITATION OF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Please confirm your agreement to be bound by the terms of the foregoing by executing the copy of this Confirmation enclosed for that purpose and returning it to us.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confirmed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not in its individual capacity,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but solely as Owner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258201.2</w:t>
        </w:r>
      </w:ins>
      <w:r>
        <w:rPr/>
        <w:t xml:space="preserve"> </w:t>
      </w:r>
      <w:ins w:id="3" w:author="Unknown Author" w:date="0-00-00T00:00:00Z">
        <w:r>
          <w:rPr>
            <w:b/>
            <w:u w:val="double"/>
          </w:rPr>
          <w:t>258201.3</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D)/Swap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C:\WINDOWS\TEMP\DAL_258201_2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C:\WINDOWS\TEMP\DAL_258201.3</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DAL:258201.3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DAL:258201.3</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DAL:258201.3</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2000-09-27T18:24:00Z</dcterms:created>
  <dc:creator>A&amp;K</dc:creator>
  <dc:description/>
  <dc:language>en-CA</dc:language>
  <cp:lastModifiedBy>A&amp;K</cp:lastModifiedBy>
  <dcterms:modified xsi:type="dcterms:W3CDTF">2000-09-27T18:24:00Z</dcterms:modified>
  <cp:revision>2</cp:revision>
  <dc:subject/>
  <dc:title/>
</cp:coreProperties>
</file>