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_rels/document.xml.rels" ContentType="application/vnd.openxmlformats-package.relationships+xml"/>
  <Override PartName="/word/footer6.xml" ContentType="application/vnd.openxmlformats-officedocument.wordprocessingml.footer+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680" w:leader="none"/>
        </w:tabs>
        <w:jc w:val="both"/>
        <w:rPr/>
      </w:pPr>
      <w:r>
        <w:rPr/>
        <w:t> </w:t>
      </w:r>
      <w:r>
        <w:rPr/>
        <w:tab/>
      </w:r>
      <w:r>
        <w:rPr>
          <w:b/>
        </w:rPr>
        <w:t>DRAWDOWN REQUEST</w:t>
      </w:r>
    </w:p>
    <w:p>
      <w:pPr>
        <w:pStyle w:val="Normal"/>
        <w:widowControl/>
        <w:jc w:val="both"/>
        <w:rPr/>
      </w:pPr>
      <w:r>
        <w:rPr/>
      </w:r>
    </w:p>
    <w:p>
      <w:pPr>
        <w:pStyle w:val="Normal"/>
        <w:widowControl/>
        <w:jc w:val="both"/>
        <w:rPr/>
      </w:pPr>
      <w:r>
        <w:rPr/>
      </w:r>
    </w:p>
    <w:p>
      <w:pPr>
        <w:pStyle w:val="Normal"/>
        <w:widowControl/>
        <w:jc w:val="both"/>
        <w:rPr/>
      </w:pPr>
      <w:r>
        <w:rPr/>
        <w:t>To:</w:t>
        <w:tab/>
        <w:t>CANADIAN IMPERIAL BANK OF COMMERCE</w:t>
      </w:r>
    </w:p>
    <w:p>
      <w:pPr>
        <w:pStyle w:val="Normal"/>
        <w:widowControl/>
        <w:jc w:val="both"/>
        <w:rPr/>
      </w:pPr>
      <w:r>
        <w:rPr/>
      </w:r>
    </w:p>
    <w:p>
      <w:pPr>
        <w:pStyle w:val="Normal"/>
        <w:widowControl/>
        <w:jc w:val="both"/>
        <w:rPr>
          <w:u w:val="single"/>
        </w:rPr>
      </w:pPr>
      <w:r>
        <w:rPr>
          <w:u w:val="single"/>
        </w:rPr>
        <w:t>Amended and Restated Facility Agreement, dated as of May 31, 2000</w:t>
      </w:r>
    </w:p>
    <w:p>
      <w:pPr>
        <w:pStyle w:val="Normal"/>
        <w:widowControl/>
        <w:jc w:val="both"/>
        <w:rPr>
          <w:u w:val="single"/>
        </w:rPr>
      </w:pPr>
      <w:r>
        <w:rPr>
          <w:u w:val="single"/>
        </w:rPr>
      </w:r>
    </w:p>
    <w:p>
      <w:pPr>
        <w:pStyle w:val="Normal"/>
        <w:widowControl/>
        <w:ind w:firstLine="720" w:end="0"/>
        <w:jc w:val="both"/>
        <w:rPr/>
      </w:pPr>
      <w:r>
        <w:rPr/>
        <w:t xml:space="preserve">We refer to the above agreement between, </w:t>
      </w:r>
      <w:r>
        <w:rPr>
          <w:i/>
        </w:rPr>
        <w:t>inter alia</w:t>
      </w:r>
      <w:r>
        <w:rPr/>
        <w:t xml:space="preserve">, ourselves, yourselves, as Agent, and the other financial institutions party thereto and CIBC World Markets Corp. as Arranger (the </w:t>
      </w:r>
      <w:r>
        <w:rPr>
          <w:rFonts w:cs="WP TypographicSymbols" w:ascii="WP TypographicSymbols" w:hAnsi="WP TypographicSymbols"/>
        </w:rPr>
        <w:t>A</w:t>
      </w:r>
      <w:r>
        <w:rPr>
          <w:b/>
          <w:u w:val="single"/>
        </w:rPr>
        <w:t>Facility Agreement</w:t>
      </w:r>
      <w:r>
        <w:rPr/>
        <w:t>,</w:t>
      </w:r>
      <w:r>
        <w:rPr>
          <w:rFonts w:cs="WP TypographicSymbols" w:ascii="WP TypographicSymbols" w:hAnsi="WP TypographicSymbols"/>
        </w:rPr>
        <w:t>@</w:t>
      </w:r>
      <w:r>
        <w:rPr/>
        <w:t xml:space="preserve"> which expression includes any amendments or supplements thereto or restatements thereof).  Terms defined in the Facility Agreement have the same meaning in this notice.</w:t>
      </w:r>
    </w:p>
    <w:p>
      <w:pPr>
        <w:pStyle w:val="Normal"/>
        <w:widowControl/>
        <w:jc w:val="both"/>
        <w:rPr/>
      </w:pPr>
      <w:r>
        <w:rPr/>
      </w:r>
    </w:p>
    <w:p>
      <w:pPr>
        <w:pStyle w:val="Normal"/>
        <w:widowControl/>
        <w:ind w:firstLine="720" w:end="0"/>
        <w:jc w:val="both"/>
        <w:rPr/>
      </w:pPr>
      <w:r>
        <w:rPr/>
        <w:t>Pursuant to Section 5.2 of the Facility Agreement, we hereby give you notice of the following proposed drawing of a Tranche:</w:t>
      </w:r>
    </w:p>
    <w:p>
      <w:pPr>
        <w:pStyle w:val="Normal"/>
        <w:widowControl/>
        <w:jc w:val="both"/>
        <w:rPr/>
      </w:pPr>
      <w:r>
        <w:rPr/>
      </w:r>
    </w:p>
    <w:p>
      <w:pPr>
        <w:pStyle w:val="Normal"/>
        <w:widowControl/>
        <w:tabs>
          <w:tab w:val="clear" w:pos="720"/>
          <w:tab w:val="left" w:pos="-1440" w:leader="none"/>
        </w:tabs>
        <w:ind w:hanging="5040" w:start="5760" w:end="0"/>
        <w:jc w:val="both"/>
        <w:rPr/>
      </w:pPr>
      <w:r>
        <w:rPr/>
        <w:t>(a)</w:t>
        <w:tab/>
        <w:t>Name of Series:</w:t>
        <w:tab/>
        <w:tab/>
        <w:tab/>
        <w:tab/>
        <w:tab/>
      </w:r>
      <w:ins w:id="0" w:author="Unknown Author" w:date="0-00-00T00:00:00Z">
        <w:r>
          <w:rPr>
            <w:strike/>
          </w:rPr>
          <w:t>McGarret</w:t>
        </w:r>
      </w:ins>
      <w:r>
        <w:rPr/>
        <w:t xml:space="preserve"> </w:t>
      </w:r>
      <w:ins w:id="1" w:author="Unknown Author" w:date="0-00-00T00:00:00Z">
        <w:r>
          <w:rPr>
            <w:b/>
            <w:u w:val="double"/>
          </w:rPr>
          <w:t>Danno</w:t>
        </w:r>
      </w:ins>
      <w:r>
        <w:rPr/>
        <w:t xml:space="preserve"> C</w:t>
      </w:r>
    </w:p>
    <w:p>
      <w:pPr>
        <w:pStyle w:val="Normal"/>
        <w:widowControl/>
        <w:jc w:val="both"/>
        <w:rPr/>
      </w:pPr>
      <w:r>
        <w:rPr/>
      </w:r>
    </w:p>
    <w:p>
      <w:pPr>
        <w:pStyle w:val="Normal"/>
        <w:widowControl/>
        <w:tabs>
          <w:tab w:val="clear" w:pos="720"/>
          <w:tab w:val="left" w:pos="-1440" w:leader="none"/>
        </w:tabs>
        <w:ind w:hanging="5040" w:start="5760" w:end="0"/>
        <w:jc w:val="both"/>
        <w:rPr/>
      </w:pPr>
      <w:r>
        <w:rPr/>
        <w:t>(b)</w:t>
        <w:tab/>
        <w:t>Name of Asset LLC:</w:t>
        <w:tab/>
        <w:tab/>
        <w:tab/>
        <w:tab/>
        <w:tab/>
      </w:r>
      <w:ins w:id="2" w:author="Unknown Author" w:date="0-00-00T00:00:00Z">
        <w:r>
          <w:rPr>
            <w:strike/>
          </w:rPr>
          <w:t>McGarret</w:t>
        </w:r>
      </w:ins>
      <w:r>
        <w:rPr/>
        <w:t xml:space="preserve"> </w:t>
      </w:r>
      <w:ins w:id="3" w:author="Unknown Author" w:date="0-00-00T00:00:00Z">
        <w:r>
          <w:rPr>
            <w:b/>
            <w:u w:val="double"/>
          </w:rPr>
          <w:t>Danno</w:t>
        </w:r>
      </w:ins>
      <w:r>
        <w:rPr/>
        <w:t xml:space="preserve"> III, L.L.C.</w:t>
      </w:r>
    </w:p>
    <w:p>
      <w:pPr>
        <w:pStyle w:val="Normal"/>
        <w:widowControl/>
        <w:jc w:val="both"/>
        <w:rPr/>
      </w:pPr>
      <w:r>
        <w:rPr/>
      </w:r>
    </w:p>
    <w:p>
      <w:pPr>
        <w:pStyle w:val="Normal"/>
        <w:widowControl/>
        <w:tabs>
          <w:tab w:val="clear" w:pos="720"/>
          <w:tab w:val="left" w:pos="-1440" w:leader="none"/>
        </w:tabs>
        <w:ind w:hanging="5040" w:start="5760" w:end="0"/>
        <w:jc w:val="both"/>
        <w:rPr/>
      </w:pPr>
      <w:r>
        <w:rPr/>
        <w:t>(c)</w:t>
        <w:tab/>
        <w:t>Name of Sponsor:</w:t>
        <w:tab/>
        <w:tab/>
        <w:tab/>
        <w:tab/>
        <w:tab/>
        <w:t xml:space="preserve">Enron </w:t>
      </w:r>
      <w:ins w:id="4" w:author="Unknown Author" w:date="0-00-00T00:00:00Z">
        <w:r>
          <w:rPr>
            <w:strike/>
          </w:rPr>
          <w:t>Energy Services, LLC</w:t>
        </w:r>
      </w:ins>
      <w:r>
        <w:rPr/>
        <w:t xml:space="preserve"> </w:t>
      </w:r>
      <w:ins w:id="5" w:author="Unknown Author" w:date="0-00-00T00:00:00Z">
        <w:r>
          <w:rPr>
            <w:b/>
            <w:u w:val="double"/>
          </w:rPr>
          <w:t>Corp.</w:t>
        </w:r>
      </w:ins>
    </w:p>
    <w:p>
      <w:pPr>
        <w:pStyle w:val="Normal"/>
        <w:widowControl/>
        <w:jc w:val="both"/>
        <w:rPr/>
      </w:pPr>
      <w:r>
        <w:rPr/>
      </w:r>
    </w:p>
    <w:p>
      <w:pPr>
        <w:pStyle w:val="Normal"/>
        <w:widowControl/>
        <w:ind w:firstLine="720" w:end="0"/>
        <w:jc w:val="both"/>
        <w:rPr/>
      </w:pPr>
      <w:r>
        <w:rPr/>
        <w:t>(d)</w:t>
        <w:tab/>
        <w:t>Initial Certificate Balance of Series Certificate:</w:t>
        <w:tab/>
      </w:r>
      <w:ins w:id="6" w:author="Unknown Author" w:date="0-00-00T00:00:00Z">
        <w:r>
          <w:rPr>
            <w:strike/>
          </w:rPr>
          <w:t>$900,355</w:t>
        </w:r>
      </w:ins>
      <w:r>
        <w:rPr/>
        <w:t xml:space="preserve"> </w:t>
      </w:r>
      <w:ins w:id="7" w:author="Unknown Author" w:date="0-00-00T00:00:00Z">
        <w:r>
          <w:rPr>
            <w:b/>
            <w:u w:val="double"/>
          </w:rPr>
          <w:t>$__________</w:t>
        </w:r>
      </w:ins>
    </w:p>
    <w:p>
      <w:pPr>
        <w:pStyle w:val="Normal"/>
        <w:widowControl/>
        <w:jc w:val="both"/>
        <w:rPr/>
      </w:pPr>
      <w:r>
        <w:rPr/>
      </w:r>
    </w:p>
    <w:p>
      <w:pPr>
        <w:pStyle w:val="Normal"/>
        <w:widowControl/>
        <w:tabs>
          <w:tab w:val="clear" w:pos="720"/>
          <w:tab w:val="left" w:pos="-1440" w:leader="none"/>
        </w:tabs>
        <w:ind w:hanging="5760" w:start="6480" w:end="0"/>
        <w:jc w:val="both"/>
        <w:rPr>
          <w:strike/>
          <w:ins w:id="10" w:author="Unknown Author" w:date="0-00-00T00:00:00Z"/>
        </w:rPr>
      </w:pPr>
      <w:r>
        <w:rPr/>
        <w:t>(e)</w:t>
        <w:tab/>
        <w:t>Name of Transferor and Type of Entity:</w:t>
        <w:tab/>
        <w:tab/>
      </w:r>
      <w:ins w:id="8" w:author="Unknown Author" w:date="0-00-00T00:00:00Z">
        <w:r>
          <w:rPr>
            <w:strike/>
          </w:rPr>
          <w:t>Big Island</w:t>
        </w:r>
      </w:ins>
      <w:r>
        <w:rPr/>
        <w:t xml:space="preserve"> </w:t>
      </w:r>
      <w:ins w:id="9" w:author="Unknown Author" w:date="0-00-00T00:00:00Z">
        <w:r>
          <w:rPr>
            <w:b/>
            <w:u w:val="double"/>
          </w:rPr>
          <w:t>Maui</w:t>
        </w:r>
      </w:ins>
      <w:r>
        <w:rPr/>
        <w:t xml:space="preserve"> III, L.L.C., a </w:t>
      </w:r>
    </w:p>
    <w:p>
      <w:pPr>
        <w:pStyle w:val="Normal"/>
        <w:widowControl/>
        <w:jc w:val="both"/>
        <w:rPr>
          <w:strike/>
          <w:ins w:id="11" w:author="Unknown Author" w:date="0-00-00T00:00:00Z"/>
        </w:rPr>
      </w:pPr>
      <w:r>
        <w:rPr/>
        <w:t xml:space="preserve">Delaware limited liability </w:t>
      </w:r>
    </w:p>
    <w:p>
      <w:pPr>
        <w:pStyle w:val="Normal"/>
        <w:widowControl/>
        <w:jc w:val="both"/>
        <w:rPr/>
      </w:pPr>
      <w:r>
        <w:rPr/>
        <w:t>company</w:t>
      </w:r>
    </w:p>
    <w:p>
      <w:pPr>
        <w:pStyle w:val="Normal"/>
        <w:widowControl/>
        <w:jc w:val="both"/>
        <w:rPr/>
      </w:pPr>
      <w:r>
        <w:rPr/>
      </w:r>
    </w:p>
    <w:p>
      <w:pPr>
        <w:pStyle w:val="Normal"/>
        <w:widowControl/>
        <w:ind w:firstLine="720" w:end="0"/>
        <w:jc w:val="both"/>
        <w:rPr>
          <w:b/>
          <w:u w:val="double"/>
          <w:ins w:id="12" w:author="Unknown Author" w:date="0-00-00T00:00:00Z"/>
        </w:rPr>
      </w:pPr>
      <w:r>
        <w:rPr/>
        <w:t>(f)</w:t>
        <w:tab/>
        <w:t>Type of Underlying Asset (specify</w:t>
      </w:r>
    </w:p>
    <w:p>
      <w:pPr>
        <w:pStyle w:val="Normal"/>
        <w:widowControl/>
        <w:ind w:start="1440" w:end="0"/>
        <w:jc w:val="both"/>
        <w:rPr>
          <w:strike/>
          <w:ins w:id="13" w:author="Unknown Author" w:date="0-00-00T00:00:00Z"/>
        </w:rPr>
      </w:pPr>
      <w:r>
        <w:rPr/>
        <w:t xml:space="preserve">Danno, </w:t>
      </w:r>
    </w:p>
    <w:p>
      <w:pPr>
        <w:pStyle w:val="Normal"/>
        <w:widowControl/>
        <w:jc w:val="both"/>
        <w:rPr/>
      </w:pPr>
      <w:r>
        <w:rPr/>
        <w:t>McGarret or Governor):</w:t>
        <w:tab/>
        <w:tab/>
        <w:tab/>
      </w:r>
      <w:ins w:id="14" w:author="Unknown Author" w:date="0-00-00T00:00:00Z">
        <w:r>
          <w:rPr>
            <w:strike/>
          </w:rPr>
          <w:t>McGarret</w:t>
        </w:r>
      </w:ins>
      <w:r>
        <w:rPr/>
        <w:t xml:space="preserve"> </w:t>
      </w:r>
      <w:ins w:id="15" w:author="Unknown Author" w:date="0-00-00T00:00:00Z">
        <w:r>
          <w:rPr>
            <w:b/>
            <w:u w:val="double"/>
          </w:rPr>
          <w:t>Danno</w:t>
        </w:r>
      </w:ins>
    </w:p>
    <w:p>
      <w:pPr>
        <w:pStyle w:val="Normal"/>
        <w:widowControl/>
        <w:jc w:val="both"/>
        <w:rPr/>
      </w:pPr>
      <w:r>
        <w:rPr/>
      </w:r>
    </w:p>
    <w:p>
      <w:pPr>
        <w:pStyle w:val="Normal"/>
        <w:widowControl/>
        <w:ind w:firstLine="720" w:end="0"/>
        <w:jc w:val="both"/>
        <w:rPr/>
      </w:pPr>
      <w:r>
        <w:rPr/>
        <w:t>(g)</w:t>
        <w:tab/>
        <w:t>Proposed Drawdown Date (a Business Day):</w:t>
        <w:tab/>
      </w:r>
      <w:ins w:id="16" w:author="Unknown Author" w:date="0-00-00T00:00:00Z">
        <w:r>
          <w:rPr>
            <w:strike/>
          </w:rPr>
          <w:t>August 31</w:t>
        </w:r>
      </w:ins>
      <w:r>
        <w:rPr/>
        <w:t xml:space="preserve"> </w:t>
      </w:r>
      <w:ins w:id="17" w:author="Unknown Author" w:date="0-00-00T00:00:00Z">
        <w:r>
          <w:rPr>
            <w:b/>
            <w:u w:val="double"/>
          </w:rPr>
          <w:t>September 29</w:t>
        </w:r>
      </w:ins>
      <w:r>
        <w:rPr/>
        <w:t>, 2000</w:t>
      </w:r>
    </w:p>
    <w:p>
      <w:pPr>
        <w:pStyle w:val="Normal"/>
        <w:widowControl/>
        <w:jc w:val="both"/>
        <w:rPr/>
      </w:pPr>
      <w:r>
        <w:rPr/>
      </w:r>
    </w:p>
    <w:p>
      <w:pPr>
        <w:pStyle w:val="Normal"/>
        <w:widowControl/>
        <w:ind w:firstLine="720" w:end="0"/>
        <w:jc w:val="both"/>
        <w:rPr/>
      </w:pPr>
      <w:r>
        <w:rPr/>
        <w:t>(h)</w:t>
        <w:tab/>
        <w:t>Amount of Tranche:</w:t>
        <w:tab/>
        <w:tab/>
        <w:tab/>
        <w:tab/>
        <w:tab/>
      </w:r>
      <w:ins w:id="18" w:author="Unknown Author" w:date="0-00-00T00:00:00Z">
        <w:r>
          <w:rPr>
            <w:strike/>
          </w:rPr>
          <w:t>$29,111,495</w:t>
        </w:r>
      </w:ins>
      <w:r>
        <w:rPr/>
        <w:t xml:space="preserve"> </w:t>
      </w:r>
      <w:ins w:id="19" w:author="Unknown Author" w:date="0-00-00T00:00:00Z">
        <w:r>
          <w:rPr>
            <w:b/>
            <w:u w:val="double"/>
          </w:rPr>
          <w:t>$____________</w:t>
        </w:r>
      </w:ins>
    </w:p>
    <w:p>
      <w:pPr>
        <w:pStyle w:val="Normal"/>
        <w:widowControl/>
        <w:jc w:val="both"/>
        <w:rPr/>
      </w:pPr>
      <w:r>
        <w:rPr/>
      </w:r>
    </w:p>
    <w:p>
      <w:pPr>
        <w:pStyle w:val="Normal"/>
        <w:widowControl/>
        <w:ind w:firstLine="720" w:end="0"/>
        <w:jc w:val="both"/>
        <w:rPr/>
      </w:pPr>
      <w:r>
        <w:rPr/>
        <w:t>(i)</w:t>
        <w:tab/>
        <w:t>Type of Advances:</w:t>
        <w:tab/>
        <w:tab/>
        <w:tab/>
        <w:tab/>
        <w:tab/>
        <w:t>LIBOR</w:t>
      </w:r>
    </w:p>
    <w:p>
      <w:pPr>
        <w:pStyle w:val="Normal"/>
        <w:widowControl/>
        <w:jc w:val="both"/>
        <w:rPr/>
      </w:pPr>
      <w:r>
        <w:rPr/>
      </w:r>
    </w:p>
    <w:p>
      <w:pPr>
        <w:pStyle w:val="Normal"/>
        <w:widowControl/>
        <w:ind w:firstLine="720" w:end="0"/>
        <w:jc w:val="both"/>
        <w:rPr/>
      </w:pPr>
      <w:r>
        <w:rPr/>
        <w:t>(j)</w:t>
        <w:tab/>
        <w:t>Interest Period (if LIBOR advance):</w:t>
        <w:tab/>
        <w:tab/>
        <w:tab/>
        <w:t>30 days</w:t>
      </w:r>
    </w:p>
    <w:p>
      <w:pPr>
        <w:pStyle w:val="Normal"/>
        <w:widowControl/>
        <w:jc w:val="both"/>
        <w:rPr/>
      </w:pPr>
      <w:r>
        <w:rPr/>
      </w:r>
    </w:p>
    <w:p>
      <w:pPr>
        <w:sectPr>
          <w:footerReference w:type="default" r:id="rId2"/>
          <w:type w:val="nextPage"/>
          <w:pgSz w:w="12240" w:h="15840"/>
          <w:pgMar w:left="1440" w:right="1440" w:gutter="0" w:header="0" w:top="1440" w:footer="1440" w:bottom="1496"/>
          <w:pgNumType w:fmt="decimal"/>
          <w:formProt w:val="false"/>
          <w:textDirection w:val="lrTb"/>
          <w:docGrid w:type="default" w:linePitch="360" w:charSpace="0"/>
        </w:sectPr>
      </w:pPr>
    </w:p>
    <w:p>
      <w:pPr>
        <w:pStyle w:val="Normal"/>
        <w:keepNext w:val="true"/>
        <w:keepLines/>
        <w:widowControl/>
        <w:tabs>
          <w:tab w:val="clear" w:pos="720"/>
          <w:tab w:val="left" w:pos="-1440" w:leader="none"/>
        </w:tabs>
        <w:ind w:hanging="720" w:start="1440" w:end="0"/>
        <w:jc w:val="both"/>
        <w:rPr/>
      </w:pPr>
      <w:r>
        <w:rPr/>
        <w:t>(k)</w:t>
        <w:tab/>
        <w:t>Repayment Date:</w:t>
        <w:tab/>
        <w:tab/>
        <w:tab/>
        <w:tab/>
        <w:tab/>
      </w:r>
      <w:ins w:id="20" w:author="Unknown Author" w:date="0-00-00T00:00:00Z">
        <w:r>
          <w:rPr>
            <w:strike/>
          </w:rPr>
          <w:t>May 31</w:t>
        </w:r>
      </w:ins>
      <w:r>
        <w:rPr/>
        <w:t xml:space="preserve"> </w:t>
      </w:r>
      <w:ins w:id="21" w:author="Unknown Author" w:date="0-00-00T00:00:00Z">
        <w:r>
          <w:rPr>
            <w:b/>
            <w:u w:val="double"/>
          </w:rPr>
          <w:t>March 29</w:t>
        </w:r>
      </w:ins>
      <w:r>
        <w:rPr/>
        <w:t>, 2001</w:t>
      </w:r>
    </w:p>
    <w:p>
      <w:pPr>
        <w:pStyle w:val="Normal"/>
        <w:keepNext w:val="true"/>
        <w:keepLines/>
        <w:widowControl/>
        <w:jc w:val="both"/>
        <w:rPr/>
      </w:pPr>
      <w:r>
        <w:rPr/>
      </w:r>
    </w:p>
    <w:p>
      <w:pPr>
        <w:pStyle w:val="Normal"/>
        <w:keepNext w:val="true"/>
        <w:keepLines/>
        <w:widowControl/>
        <w:tabs>
          <w:tab w:val="clear" w:pos="720"/>
          <w:tab w:val="left" w:pos="-1440" w:leader="none"/>
        </w:tabs>
        <w:ind w:hanging="720" w:start="2160" w:end="0"/>
        <w:jc w:val="both"/>
        <w:rPr>
          <w:b/>
          <w:u w:val="double"/>
          <w:ins w:id="27" w:author="Unknown Author" w:date="0-00-00T00:00:00Z"/>
        </w:rPr>
      </w:pPr>
      <w:r>
        <w:rPr/>
        <w:t>(1)</w:t>
        <w:tab/>
        <w:t xml:space="preserve">in the event that the Trust, acting at the direction of the Lenders pursuant to Section 24.1 of the Facility Agreement and Section 6.01(a)(ix) of the Trust Agreement, exercises a Put Option by delivering a Principal Put Notice with respect to the Interest Payment Date falling on </w:t>
      </w:r>
      <w:ins w:id="22" w:author="Unknown Author" w:date="0-00-00T00:00:00Z">
        <w:r>
          <w:rPr>
            <w:strike/>
          </w:rPr>
          <w:t>May 31,</w:t>
        </w:r>
      </w:ins>
      <w:r>
        <w:rPr/>
        <w:t xml:space="preserve"> </w:t>
      </w:r>
      <w:ins w:id="23" w:author="Unknown Author" w:date="0-00-00T00:00:00Z">
        <w:r>
          <w:rPr>
            <w:b/>
            <w:u w:val="double"/>
          </w:rPr>
          <w:t>March 29,</w:t>
        </w:r>
      </w:ins>
      <w:r>
        <w:rPr/>
        <w:t xml:space="preserve"> 2001</w:t>
      </w:r>
      <w:ins w:id="24" w:author="Unknown Author" w:date="0-00-00T00:00:00Z">
        <w:r>
          <w:rPr>
            <w:b/>
            <w:u w:val="double"/>
          </w:rPr>
          <w:t>,</w:t>
        </w:r>
      </w:ins>
      <w:r>
        <w:rPr/>
        <w:t xml:space="preserve"> in accordance with Section 2 of the Put Option Agreement, the Repayment Date shall be </w:t>
      </w:r>
      <w:ins w:id="25" w:author="Unknown Author" w:date="0-00-00T00:00:00Z">
        <w:r>
          <w:rPr>
            <w:strike/>
          </w:rPr>
          <w:t>July 31</w:t>
        </w:r>
      </w:ins>
      <w:r>
        <w:rPr/>
        <w:t xml:space="preserve"> </w:t>
      </w:r>
      <w:ins w:id="26" w:author="Unknown Author" w:date="0-00-00T00:00:00Z">
        <w:r>
          <w:rPr>
            <w:b/>
            <w:u w:val="double"/>
          </w:rPr>
          <w:t>May 29</w:t>
        </w:r>
      </w:ins>
      <w:r>
        <w:rPr/>
        <w:t>, 2001 or</w:t>
      </w:r>
    </w:p>
    <w:p>
      <w:pPr>
        <w:pStyle w:val="Normal"/>
        <w:keepLines/>
        <w:widowControl/>
        <w:jc w:val="both"/>
        <w:rPr>
          <w:b/>
          <w:u w:val="double"/>
          <w:ins w:id="29" w:author="Unknown Author" w:date="0-00-00T00:00:00Z"/>
        </w:rPr>
      </w:pPr>
      <w:ins w:id="28" w:author="Unknown Author" w:date="0-00-00T00:00:00Z">
        <w:r>
          <w:rPr>
            <w:b/>
            <w:u w:val="double"/>
          </w:rPr>
        </w:r>
      </w:ins>
    </w:p>
    <w:p>
      <w:pPr>
        <w:pStyle w:val="Normal"/>
        <w:widowControl/>
        <w:tabs>
          <w:tab w:val="clear" w:pos="720"/>
          <w:tab w:val="left" w:pos="-1440" w:leader="none"/>
        </w:tabs>
        <w:ind w:hanging="720" w:start="2160" w:end="0"/>
        <w:jc w:val="both"/>
        <w:rPr/>
      </w:pPr>
      <w:r>
        <w:rPr/>
        <w:t>(2)</w:t>
        <w:tab/>
        <w:t xml:space="preserve">in the event that the Put Option is not so exercised, the Repayment Date shall be </w:t>
      </w:r>
      <w:ins w:id="30" w:author="Unknown Author" w:date="0-00-00T00:00:00Z">
        <w:r>
          <w:rPr>
            <w:strike/>
          </w:rPr>
          <w:t>May 31</w:t>
        </w:r>
      </w:ins>
      <w:r>
        <w:rPr/>
        <w:t xml:space="preserve"> </w:t>
      </w:r>
      <w:ins w:id="31" w:author="Unknown Author" w:date="0-00-00T00:00:00Z">
        <w:r>
          <w:rPr>
            <w:b/>
            <w:u w:val="double"/>
          </w:rPr>
          <w:t>March 29</w:t>
        </w:r>
      </w:ins>
      <w:r>
        <w:rPr/>
        <w:t>, 2001.</w:t>
      </w:r>
    </w:p>
    <w:p>
      <w:pPr>
        <w:pStyle w:val="Normal"/>
        <w:widowControl/>
        <w:jc w:val="both"/>
        <w:rPr/>
      </w:pPr>
      <w:r>
        <w:rPr/>
      </w:r>
    </w:p>
    <w:p>
      <w:pPr>
        <w:pStyle w:val="Normal"/>
        <w:widowControl/>
        <w:ind w:firstLine="720" w:end="0"/>
        <w:jc w:val="both"/>
        <w:rPr/>
      </w:pPr>
      <w:r>
        <w:rPr/>
        <w:t>(l)</w:t>
        <w:tab/>
        <w:t>Payment instructions:</w:t>
        <w:tab/>
        <w:tab/>
        <w:tab/>
        <w:tab/>
        <w:tab/>
        <w:t>Enron Corp. to notify Agent</w:t>
      </w:r>
    </w:p>
    <w:p>
      <w:pPr>
        <w:pStyle w:val="Normal"/>
        <w:widowControl/>
        <w:jc w:val="both"/>
        <w:rPr/>
      </w:pPr>
      <w:r>
        <w:rPr/>
      </w:r>
    </w:p>
    <w:p>
      <w:pPr>
        <w:pStyle w:val="Normal"/>
        <w:widowControl/>
        <w:ind w:firstLine="720" w:end="0"/>
        <w:jc w:val="both"/>
        <w:rPr/>
      </w:pPr>
      <w:r>
        <w:rPr/>
        <w:t>We confirm that we are entitled to deliver this Drawdown Request pursuant to Section 5.2 of the Facility Agreement, no Event of Default or Default has occurred and is continuing unremedied or unwaived or will occur as a result of making the Advances comprising this Tranche that there has been no event and there exists no matter which has had a Material Adverse Effect, and that each of the representations and warranties required to be made in accordance with Section 11.1(b) of the Facility Agreement is true and accurate on the date hereof.  The Trust agrees that if prior to the time of the Advances requested hereby any matter certified to herein by it will not be true and correct at such time as if then made, it will immediately so notify the Agent.  Each matter certified to herein shall be deemed once again to be certified as true and correct at the date of such Advance as if then made.</w:t>
      </w:r>
    </w:p>
    <w:p>
      <w:pPr>
        <w:pStyle w:val="Normal"/>
        <w:widowControl/>
        <w:jc w:val="both"/>
        <w:rPr/>
      </w:pPr>
      <w:r>
        <w:rPr/>
      </w:r>
    </w:p>
    <w:p>
      <w:pPr>
        <w:pStyle w:val="Normal"/>
        <w:widowControl/>
        <w:jc w:val="both"/>
        <w:rPr/>
      </w:pPr>
      <w:r>
        <w:rPr/>
        <w:t xml:space="preserve">Dated: </w:t>
      </w:r>
      <w:ins w:id="32" w:author="Unknown Author" w:date="0-00-00T00:00:00Z">
        <w:r>
          <w:rPr>
            <w:strike/>
          </w:rPr>
          <w:t>August 28</w:t>
        </w:r>
      </w:ins>
      <w:r>
        <w:rPr/>
        <w:t xml:space="preserve"> </w:t>
      </w:r>
      <w:ins w:id="33" w:author="Unknown Author" w:date="0-00-00T00:00:00Z">
        <w:r>
          <w:rPr>
            <w:b/>
            <w:u w:val="double"/>
          </w:rPr>
          <w:t>September 26</w:t>
        </w:r>
      </w:ins>
      <w:r>
        <w:rPr/>
        <w:t>, 2000</w:t>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tabs>
          <w:tab w:val="clear" w:pos="720"/>
          <w:tab w:val="center" w:pos="4680" w:leader="none"/>
        </w:tabs>
        <w:jc w:val="both"/>
        <w:rPr/>
      </w:pPr>
      <w:r>
        <w:rPr/>
        <w:tab/>
      </w:r>
      <w:r>
        <w:rPr>
          <w:b/>
        </w:rPr>
        <w:t>[Signature Page Follows]</w:t>
      </w:r>
    </w:p>
    <w:p>
      <w:pPr>
        <w:sectPr>
          <w:type w:val="continuous"/>
          <w:pgSz w:w="12240" w:h="15840"/>
          <w:pgMar w:left="1440" w:right="1440" w:gutter="0" w:header="0" w:top="1440" w:footer="1440" w:bottom="1496"/>
          <w:formProt w:val="false"/>
          <w:textDirection w:val="lrTb"/>
          <w:docGrid w:type="default" w:linePitch="360" w:charSpace="0"/>
        </w:sectPr>
      </w:pPr>
    </w:p>
    <w:p>
      <w:pPr>
        <w:pStyle w:val="Normal"/>
        <w:widowControl/>
        <w:jc w:val="both"/>
        <w:rPr/>
      </w:pPr>
      <w:r>
        <w:rPr/>
      </w:r>
    </w:p>
    <w:p>
      <w:pPr>
        <w:pStyle w:val="Normal"/>
        <w:keepNext w:val="true"/>
        <w:keepLines/>
        <w:widowControl/>
        <w:tabs>
          <w:tab w:val="clear" w:pos="720"/>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ind w:start="4320" w:end="0"/>
        <w:jc w:val="both"/>
        <w:rPr>
          <w:b/>
        </w:rPr>
      </w:pPr>
      <w:r>
        <w:rPr>
          <w:b/>
        </w:rPr>
        <w:t>HAWAII 125</w:t>
        <w:noBreakHyphen/>
        <w:t>0 TRUST</w:t>
      </w:r>
    </w:p>
    <w:p>
      <w:pPr>
        <w:pStyle w:val="Normal"/>
        <w:keepNext w:val="true"/>
        <w:keepLines/>
        <w:widowControl/>
        <w:tabs>
          <w:tab w:val="clear" w:pos="720"/>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ind w:start="4320" w:end="0"/>
        <w:jc w:val="both"/>
        <w:rPr/>
      </w:pPr>
      <w:r>
        <w:rPr/>
      </w:r>
    </w:p>
    <w:p>
      <w:pPr>
        <w:pStyle w:val="Normal"/>
        <w:keepNext w:val="true"/>
        <w:keepLines/>
        <w:widowControl/>
        <w:tabs>
          <w:tab w:val="clear" w:pos="720"/>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ind w:start="4320" w:end="0"/>
        <w:jc w:val="both"/>
        <w:rPr/>
      </w:pPr>
      <w:r>
        <w:rPr/>
        <w:t>By:</w:t>
        <w:tab/>
        <w:t xml:space="preserve">Wilmington Trust Company, </w:t>
      </w:r>
    </w:p>
    <w:p>
      <w:pPr>
        <w:pStyle w:val="Normal"/>
        <w:keepNext w:val="true"/>
        <w:keepLines/>
        <w:widowControl/>
        <w:tabs>
          <w:tab w:val="clear" w:pos="720"/>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ind w:start="4860" w:end="0"/>
        <w:jc w:val="both"/>
        <w:rPr/>
      </w:pPr>
      <w:r>
        <w:rPr/>
        <w:t xml:space="preserve">not in its individual capacity, </w:t>
      </w:r>
    </w:p>
    <w:p>
      <w:pPr>
        <w:pStyle w:val="Normal"/>
        <w:keepNext w:val="true"/>
        <w:keepLines/>
        <w:widowControl/>
        <w:tabs>
          <w:tab w:val="clear" w:pos="720"/>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ind w:start="4860" w:end="0"/>
        <w:jc w:val="both"/>
        <w:rPr/>
      </w:pPr>
      <w:r>
        <w:rPr/>
        <w:t>but solely as Owner Trustee</w:t>
      </w:r>
    </w:p>
    <w:p>
      <w:pPr>
        <w:pStyle w:val="Normal"/>
        <w:keepNext w:val="true"/>
        <w:keepLines/>
        <w:widowControl/>
        <w:tabs>
          <w:tab w:val="clear" w:pos="720"/>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ind w:start="4320" w:end="0"/>
        <w:jc w:val="both"/>
        <w:rPr/>
      </w:pPr>
      <w:r>
        <w:rPr/>
      </w:r>
    </w:p>
    <w:p>
      <w:pPr>
        <w:pStyle w:val="Normal"/>
        <w:keepNext w:val="true"/>
        <w:keepLines/>
        <w:widowControl/>
        <w:tabs>
          <w:tab w:val="clear" w:pos="720"/>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ind w:start="4320" w:end="0"/>
        <w:jc w:val="both"/>
        <w:rPr/>
      </w:pPr>
      <w:r>
        <w:rPr/>
      </w:r>
    </w:p>
    <w:p>
      <w:pPr>
        <w:pStyle w:val="Normal"/>
        <w:keepNext w:val="true"/>
        <w:keepLines/>
        <w:widowControl/>
        <w:tabs>
          <w:tab w:val="clear" w:pos="720"/>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ind w:start="4320" w:end="0"/>
        <w:jc w:val="both"/>
        <w:rPr/>
      </w:pPr>
      <w:r>
        <w:rPr/>
      </w:r>
    </w:p>
    <w:p>
      <w:pPr>
        <w:pStyle w:val="Normal"/>
        <w:keepNext w:val="true"/>
        <w:keepLines/>
        <w:widowControl/>
        <w:tabs>
          <w:tab w:val="clear" w:pos="720"/>
          <w:tab w:val="right" w:pos="9360" w:leader="none"/>
        </w:tabs>
        <w:ind w:firstLine="540" w:start="4320" w:end="0"/>
        <w:jc w:val="both"/>
        <w:rPr/>
      </w:pPr>
      <w:r>
        <w:rPr/>
        <w:t>By:</w:t>
      </w:r>
      <w:r>
        <w:rPr>
          <w:u w:val="single"/>
        </w:rPr>
        <w:tab/>
      </w:r>
    </w:p>
    <w:p>
      <w:pPr>
        <w:pStyle w:val="Normal"/>
        <w:keepNext w:val="true"/>
        <w:keepLines/>
        <w:widowControl/>
        <w:tabs>
          <w:tab w:val="clear" w:pos="720"/>
          <w:tab w:val="right" w:pos="9360" w:leader="none"/>
        </w:tabs>
        <w:ind w:firstLine="540" w:start="4320" w:end="0"/>
        <w:jc w:val="both"/>
        <w:rPr/>
      </w:pPr>
      <w:r>
        <w:rPr/>
        <w:t>Name:</w:t>
      </w:r>
      <w:r>
        <w:rPr>
          <w:u w:val="single"/>
        </w:rPr>
        <w:tab/>
      </w:r>
    </w:p>
    <w:p>
      <w:pPr>
        <w:sectPr>
          <w:footerReference w:type="default" r:id="rId3"/>
          <w:type w:val="nextPage"/>
          <w:pgSz w:w="12240" w:h="15840"/>
          <w:pgMar w:left="1440" w:right="1440" w:gutter="0" w:header="0" w:top="1440" w:footer="1440" w:bottom="1496"/>
          <w:pgNumType w:fmt="decimal"/>
          <w:formProt w:val="false"/>
          <w:textDirection w:val="lrTb"/>
          <w:docGrid w:type="default" w:linePitch="360" w:charSpace="0"/>
        </w:sectPr>
        <w:pStyle w:val="Normal"/>
        <w:keepNext w:val="true"/>
        <w:keepLines/>
        <w:widowControl/>
        <w:tabs>
          <w:tab w:val="clear" w:pos="720"/>
          <w:tab w:val="right" w:pos="9360" w:leader="none"/>
        </w:tabs>
        <w:ind w:firstLine="540" w:start="4320" w:end="0"/>
        <w:jc w:val="both"/>
        <w:rPr/>
      </w:pPr>
      <w:r>
        <w:rPr/>
        <w:t>Title:</w:t>
      </w:r>
      <w:r>
        <w:rPr>
          <w:u w:val="single"/>
        </w:rPr>
        <w:tab/>
      </w:r>
    </w:p>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noBreakHyphen/>
        <w:noBreakHyphen/>
        <w:noBreakHyphen/>
        <w:noBreakHyphen/>
        <w:noBreakHyphen/>
        <w:noBreakHyphen/>
        <w:noBreakHyphen/>
        <w:noBreakHyphen/>
        <w:noBreakHyphen/>
        <w:noBreakHyphen/>
        <w:noBreakHyphen/>
        <w:noBreakHyphen/>
        <w:noBreakHyphen/>
        <w:noBreakHyphen/>
        <w:noBreakHyphen/>
        <w:noBreakHyphen/>
        <w:noBreakHyphen/>
        <w:noBreakHyphen/>
        <w:t xml:space="preserve"> </w:t>
      </w:r>
      <w:r>
        <w:rPr/>
        <w:t xml:space="preserve">COMPARISON OF FOOTERS </w:t>
        <w:noBreakHyphen/>
        <w:noBreakHyphen/>
        <w:noBreakHyphen/>
        <w:noBreakHyphen/>
        <w:noBreakHyphen/>
        <w:noBreakHyphen/>
        <w:noBreakHyphen/>
        <w:noBreakHyphen/>
        <w:noBreakHyphen/>
        <w:noBreakHyphen/>
        <w:noBreakHyphen/>
        <w:noBreakHyphen/>
        <w:noBreakHyphen/>
        <w:noBreakHyphen/>
        <w:noBreakHyphen/>
        <w:noBreakHyphen/>
        <w:noBreakHyphen/>
        <w:noBreakHyphen/>
      </w:r>
    </w:p>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noBreakHyphen/>
      </w:r>
      <w:r>
        <w:rPr/>
        <w:t>FOOTER 1</w:t>
        <w:noBreakHyphen/>
      </w:r>
    </w:p>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DAL: </w:t>
      </w:r>
      <w:ins w:id="34" w:author="Unknown Author" w:date="0-00-00T00:00:00Z">
        <w:r>
          <w:rPr>
            <w:strike/>
          </w:rPr>
          <w:t>254322.2</w:t>
        </w:r>
      </w:ins>
      <w:r>
        <w:rPr/>
        <w:t xml:space="preserve"> </w:t>
      </w:r>
      <w:ins w:id="35" w:author="Unknown Author" w:date="0-00-00T00:00:00Z">
        <w:r>
          <w:rPr>
            <w:b/>
            <w:u w:val="double"/>
          </w:rPr>
          <w:t>258198.1</w:t>
        </w:r>
      </w:ins>
    </w:p>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noBreakHyphen/>
      </w:r>
      <w:r>
        <w:rPr/>
        <w:t>FOOTER 2</w:t>
        <w:noBreakHyphen/>
      </w:r>
    </w:p>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Project Hawaii </w:t>
      </w:r>
      <w:ins w:id="36" w:author="Unknown Author" w:date="0-00-00T00:00:00Z">
        <w:r>
          <w:rPr>
            <w:strike/>
          </w:rPr>
          <w:t>(McGarret C)/Drawdown Request</w:t>
        </w:r>
      </w:ins>
      <w:ins w:id="37" w:author="Unknown Author" w:date="0-00-00T00:00:00Z">
        <w:r>
          <w:rPr>
            <w:b/>
            <w:u w:val="double"/>
          </w:rPr>
          <w:t>(Danno B)/Notice of Drawdown</w:t>
        </w:r>
      </w:ins>
      <w:r>
        <w:rPr/>
        <w:t xml:space="preserve"> </w:t>
        <w:noBreakHyphen/>
        <w:t xml:space="preserve"> Signature Page</w:t>
      </w:r>
    </w:p>
    <w:p>
      <w:pPr>
        <w:sectPr>
          <w:footerReference w:type="default" r:id="rId4"/>
          <w:footerReference w:type="first" r:id="rId5"/>
          <w:type w:val="nextPage"/>
          <w:pgSz w:w="12240" w:h="15840"/>
          <w:pgMar w:left="1440" w:right="1440" w:gutter="0" w:header="0" w:top="1440" w:footer="1440" w:bottom="1496"/>
          <w:pgNumType w:fmt="decimal"/>
          <w:formProt w:val="false"/>
          <w:textDirection w:val="lrTb"/>
          <w:docGrid w:type="default" w:linePitch="360" w:charSpace="0"/>
        </w:sect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This redlined draft, generated by CompareRite (TM) </w:t>
        <w:noBreakHyphen/>
        <w:t xml:space="preserve"> The Instant Redliner, shows the differences between </w:t>
        <w:noBreakHyphen/>
        <w:t xml:space="preserve"> </w:t>
      </w:r>
    </w:p>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original document   : C:\WINDOWS\TEMP\DAL_254322_2</w:t>
      </w:r>
    </w:p>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and revised document: C:\WINDOWS\TEMP\DAL_258198.1</w:t>
      </w:r>
    </w:p>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CompareRite found   19 change(s) in the text</w:t>
      </w:r>
    </w:p>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CompareRite found    2 change(s) in the notes</w:t>
      </w:r>
    </w:p>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Deletions appear as Strikethrough text </w:t>
      </w:r>
    </w:p>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Additions appear as Bold+Dbl Underline text </w:t>
      </w:r>
    </w:p>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sectPr>
      <w:footerReference w:type="default" r:id="rId6"/>
      <w:footerReference w:type="first" r:id="rId7"/>
      <w:type w:val="nextPage"/>
      <w:pgSz w:w="12240" w:h="15840"/>
      <w:pgMar w:left="1440" w:right="1440" w:gutter="0" w:header="0" w:top="1440" w:footer="1440" w:bottom="14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WP TypographicSymbols">
    <w:charset w:val="00" w:characterSet="windows-125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rPr>
    </w:pPr>
    <w:r>
      <w:rPr>
        <w:sz w:val="14"/>
      </w:rPr>
      <w:t>DAL:258198.1</w:t>
    </w:r>
    <w:r>
      <mc:AlternateContent>
        <mc:Choice Requires="wps">
          <w:drawing>
            <wp:anchor behindDoc="0" distT="0" distB="0" distL="0" distR="0" simplePos="0" locked="0" layoutInCell="0" allowOverlap="1" relativeHeight="3">
              <wp:simplePos x="0" y="0"/>
              <wp:positionH relativeFrom="column">
                <wp:posOffset>635</wp:posOffset>
              </wp:positionH>
              <wp:positionV relativeFrom="paragraph">
                <wp:posOffset>635</wp:posOffset>
              </wp:positionV>
              <wp:extent cx="5944235" cy="177165"/>
              <wp:effectExtent l="0" t="0" r="0" b="0"/>
              <wp:wrapTopAndBottom/>
              <wp:docPr id="1" name="Frame1"/>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t>-</w:t>
                          </w:r>
                          <w:r>
                            <w:rPr/>
                            <w:fldChar w:fldCharType="begin"/>
                          </w:r>
                          <w:r>
                            <w:rPr/>
                            <w:instrText xml:space="preserve"> PAGE </w:instrText>
                          </w:r>
                          <w:r>
                            <w:rPr/>
                            <w:fldChar w:fldCharType="separate"/>
                          </w:r>
                          <w:r>
                            <w:rPr/>
                            <w:t>2</w:t>
                          </w:r>
                          <w:r>
                            <w:rPr/>
                            <w:fldChar w:fldCharType="end"/>
                          </w:r>
                          <w:r>
                            <w:rPr/>
                            <w:t>-</w:t>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t>-</w:t>
                    </w:r>
                    <w:r>
                      <w:rPr/>
                      <w:fldChar w:fldCharType="begin"/>
                    </w:r>
                    <w:r>
                      <w:rPr/>
                      <w:instrText xml:space="preserve"> PAGE </w:instrText>
                    </w:r>
                    <w:r>
                      <w:rPr/>
                      <w:fldChar w:fldCharType="separate"/>
                    </w:r>
                    <w:r>
                      <w:rPr/>
                      <w:t>2</w:t>
                    </w:r>
                    <w:r>
                      <w:rPr/>
                      <w:fldChar w:fldCharType="end"/>
                    </w:r>
                    <w:r>
                      <w:rPr/>
                      <w:t>-</w:t>
                    </w:r>
                  </w:p>
                </w:txbxContent>
              </v:textbox>
              <w10:wrap type="topAndBottom"/>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8"/>
      </w:rPr>
    </w:pPr>
    <w:r>
      <w:rPr>
        <w:b/>
        <w:sz w:val="18"/>
      </w:rPr>
      <w:t>Project Hawaii (Danno B)/Notice of Drawdown - Signature Page</w:t>
    </w:r>
    <w:r>
      <mc:AlternateContent>
        <mc:Choice Requires="wps">
          <w:drawing>
            <wp:anchor behindDoc="0" distT="0" distB="0" distL="0" distR="0" simplePos="0" locked="0" layoutInCell="0" allowOverlap="1" relativeHeight="4">
              <wp:simplePos x="0" y="0"/>
              <wp:positionH relativeFrom="column">
                <wp:posOffset>635</wp:posOffset>
              </wp:positionH>
              <wp:positionV relativeFrom="paragraph">
                <wp:posOffset>635</wp:posOffset>
              </wp:positionV>
              <wp:extent cx="5943600" cy="100965"/>
              <wp:effectExtent l="0" t="0" r="0" b="0"/>
              <wp:wrapTopAndBottom/>
              <wp:docPr id="2" name="Frame2"/>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DAL:258198.1</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DAL:258198.1</w:t>
                    </w:r>
                  </w:p>
                </w:txbxContent>
              </v:textbox>
              <w10:wrap type="topAndBottom"/>
            </v:rect>
          </w:pict>
        </mc:Fallback>
      </mc:AlternateContent>
    </w:r>
  </w:p>
  <w:p>
    <w:pPr>
      <w:pStyle w:val="Normal"/>
      <w:jc w:val="both"/>
      <w:rPr>
        <w:sz w:val="18"/>
      </w:rPr>
    </w:pPr>
    <w:r>
      <w:rPr>
        <w:sz w:val="18"/>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Hawaii (Danno B)/Notice of Drawdown - Signature Page</w:t>
    </w:r>
    <w:r>
      <mc:AlternateContent>
        <mc:Choice Requires="wps">
          <w:drawing>
            <wp:anchor behindDoc="0" distT="0" distB="0" distL="0" distR="0" simplePos="0" locked="0" layoutInCell="0" allowOverlap="1" relativeHeight="5">
              <wp:simplePos x="0" y="0"/>
              <wp:positionH relativeFrom="column">
                <wp:posOffset>635</wp:posOffset>
              </wp:positionH>
              <wp:positionV relativeFrom="paragraph">
                <wp:posOffset>635</wp:posOffset>
              </wp:positionV>
              <wp:extent cx="5943600" cy="100965"/>
              <wp:effectExtent l="0" t="0" r="0" b="0"/>
              <wp:wrapTopAndBottom/>
              <wp:docPr id="3" name="Frame3"/>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DAL:258198.1</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DAL:258198.1</w:t>
                    </w:r>
                  </w:p>
                </w:txbxContent>
              </v:textbox>
              <w10:wrap type="topAndBottom"/>
            </v:rect>
          </w:pict>
        </mc:Fallback>
      </mc:AlternateContent>
    </w:r>
  </w:p>
  <w:p>
    <w:pPr>
      <w:pStyle w:val="Normal"/>
      <w:jc w:val="both"/>
      <w:rPr>
        <w:sz w:val="18"/>
      </w:rPr>
    </w:pPr>
    <w:r>
      <w:rPr>
        <w:sz w:val="18"/>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Hawaii (Danno B)/Notice of Drawdown - Signature Page</w:t>
    </w:r>
    <w:r>
      <mc:AlternateContent>
        <mc:Choice Requires="wps">
          <w:drawing>
            <wp:anchor behindDoc="0" distT="0" distB="0" distL="0" distR="0" simplePos="0" locked="0" layoutInCell="0" allowOverlap="1" relativeHeight="6">
              <wp:simplePos x="0" y="0"/>
              <wp:positionH relativeFrom="column">
                <wp:posOffset>635</wp:posOffset>
              </wp:positionH>
              <wp:positionV relativeFrom="paragraph">
                <wp:posOffset>635</wp:posOffset>
              </wp:positionV>
              <wp:extent cx="5943600" cy="100965"/>
              <wp:effectExtent l="0" t="0" r="0" b="0"/>
              <wp:wrapTopAndBottom/>
              <wp:docPr id="4" name="Frame4"/>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DAL:258198.1</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DAL:258198.1</w:t>
                    </w:r>
                  </w:p>
                </w:txbxContent>
              </v:textbox>
              <w10:wrap type="topAndBottom"/>
            </v:rect>
          </w:pict>
        </mc:Fallback>
      </mc:AlternateContent>
    </w:r>
  </w:p>
  <w:p>
    <w:pPr>
      <w:pStyle w:val="Normal"/>
      <w:jc w:val="both"/>
      <w:rPr>
        <w:sz w:val="18"/>
      </w:rPr>
    </w:pPr>
    <w:r>
      <w:rPr>
        <w:sz w:val="18"/>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2000-09-15T17:04:00Z</dcterms:created>
  <dc:creator>A&amp;K</dc:creator>
  <dc:description/>
  <dc:language>en-CA</dc:language>
  <cp:lastModifiedBy>A&amp;K</cp:lastModifiedBy>
  <dcterms:modified xsi:type="dcterms:W3CDTF">2000-09-15T17:04:00Z</dcterms:modified>
  <cp:revision>2</cp:revision>
  <dc:subject/>
  <dc:title> </dc:title>
</cp:coreProperties>
</file>