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t>CANADIAN IMPERIAL BANK OF COMMERCE</w:t>
      </w:r>
    </w:p>
    <w:p>
      <w:pPr>
        <w:pStyle w:val="Normal"/>
        <w:widowControl/>
        <w:jc w:val="both"/>
        <w:rPr/>
      </w:pPr>
      <w:r>
        <w:rPr/>
      </w:r>
    </w:p>
    <w:p>
      <w:pPr>
        <w:pStyle w:val="Normal"/>
        <w:widowControl/>
        <w:jc w:val="both"/>
        <w:rPr>
          <w:u w:val="single"/>
        </w:rPr>
      </w:pPr>
      <w:r>
        <w:rPr>
          <w:u w:val="single"/>
        </w:rPr>
        <w:t>Amended and Restated Facility Agreement, dated as of May 31, 2000</w:t>
      </w:r>
    </w:p>
    <w:p>
      <w:pPr>
        <w:pStyle w:val="Normal"/>
        <w:widowControl/>
        <w:jc w:val="both"/>
        <w:rPr>
          <w:u w:val="single"/>
        </w:rPr>
      </w:pPr>
      <w:r>
        <w:rPr>
          <w:u w:val="single"/>
        </w:rPr>
      </w:r>
    </w:p>
    <w:p>
      <w:pPr>
        <w:pStyle w:val="Normal"/>
        <w:widowControl/>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jc w:val="both"/>
        <w:rPr/>
      </w:pPr>
      <w:r>
        <w:rPr/>
      </w:r>
    </w:p>
    <w:p>
      <w:pPr>
        <w:pStyle w:val="Normal"/>
        <w:widowControl/>
        <w:ind w:firstLine="720" w:end="0"/>
        <w:jc w:val="both"/>
        <w:rPr/>
      </w:pPr>
      <w:r>
        <w:rPr/>
        <w:t>Pursuant to Section 5.2 of the Facility Agreement, we hereby give you notice of the following proposed drawing of a Tranche:</w:t>
      </w:r>
    </w:p>
    <w:p>
      <w:pPr>
        <w:pStyle w:val="Normal"/>
        <w:widowControl/>
        <w:jc w:val="both"/>
        <w:rPr/>
      </w:pPr>
      <w:r>
        <w:rPr/>
      </w:r>
    </w:p>
    <w:p>
      <w:pPr>
        <w:pStyle w:val="Normal"/>
        <w:widowControl/>
        <w:tabs>
          <w:tab w:val="clear" w:pos="720"/>
          <w:tab w:val="left" w:pos="-1440" w:leader="none"/>
        </w:tabs>
        <w:ind w:hanging="5040" w:start="5760" w:end="0"/>
        <w:jc w:val="both"/>
        <w:rPr/>
      </w:pPr>
      <w:r>
        <w:rPr/>
        <w:t>(a)</w:t>
        <w:tab/>
        <w:t>Name of Series:</w:t>
        <w:tab/>
        <w:tab/>
        <w:tab/>
        <w:tab/>
        <w:tab/>
      </w:r>
      <w:ins w:id="0" w:author="Unknown Author" w:date="0-00-00T00:00:00Z">
        <w:r>
          <w:rPr>
            <w:strike/>
          </w:rPr>
          <w:t>Danno C</w:t>
        </w:r>
      </w:ins>
      <w:r>
        <w:rPr/>
        <w:t xml:space="preserve"> </w:t>
      </w:r>
      <w:ins w:id="1" w:author="Unknown Author" w:date="0-00-00T00:00:00Z">
        <w:r>
          <w:rPr>
            <w:b/>
            <w:u w:val="double"/>
          </w:rPr>
          <w:t>McGarret D</w:t>
        </w:r>
      </w:ins>
    </w:p>
    <w:p>
      <w:pPr>
        <w:pStyle w:val="Normal"/>
        <w:widowControl/>
        <w:jc w:val="both"/>
        <w:rPr/>
      </w:pPr>
      <w:r>
        <w:rPr/>
      </w:r>
    </w:p>
    <w:p>
      <w:pPr>
        <w:pStyle w:val="Normal"/>
        <w:widowControl/>
        <w:tabs>
          <w:tab w:val="clear" w:pos="720"/>
          <w:tab w:val="left" w:pos="-1440" w:leader="none"/>
        </w:tabs>
        <w:ind w:hanging="5040" w:start="5760" w:end="0"/>
        <w:jc w:val="both"/>
        <w:rPr/>
      </w:pPr>
      <w:r>
        <w:rPr/>
        <w:t>(b)</w:t>
        <w:tab/>
        <w:t>Name of Asset LLC:</w:t>
        <w:tab/>
        <w:tab/>
        <w:tab/>
        <w:tab/>
        <w:tab/>
      </w:r>
      <w:ins w:id="2" w:author="Unknown Author" w:date="0-00-00T00:00:00Z">
        <w:r>
          <w:rPr>
            <w:strike/>
          </w:rPr>
          <w:t>Danno III</w:t>
        </w:r>
      </w:ins>
      <w:r>
        <w:rPr/>
        <w:t xml:space="preserve"> </w:t>
      </w:r>
      <w:ins w:id="3" w:author="Unknown Author" w:date="0-00-00T00:00:00Z">
        <w:r>
          <w:rPr>
            <w:b/>
            <w:u w:val="double"/>
          </w:rPr>
          <w:t>McGarret IV</w:t>
        </w:r>
      </w:ins>
      <w:r>
        <w:rPr/>
        <w:t>, L.L.C.</w:t>
      </w:r>
    </w:p>
    <w:p>
      <w:pPr>
        <w:pStyle w:val="Normal"/>
        <w:widowControl/>
        <w:jc w:val="both"/>
        <w:rPr/>
      </w:pPr>
      <w:r>
        <w:rPr/>
      </w:r>
    </w:p>
    <w:p>
      <w:pPr>
        <w:pStyle w:val="Normal"/>
        <w:widowControl/>
        <w:tabs>
          <w:tab w:val="clear" w:pos="720"/>
          <w:tab w:val="left" w:pos="-1440" w:leader="none"/>
        </w:tabs>
        <w:ind w:hanging="5040" w:start="5760" w:end="0"/>
        <w:jc w:val="both"/>
        <w:rPr/>
      </w:pPr>
      <w:r>
        <w:rPr/>
        <w:t>(c)</w:t>
        <w:tab/>
        <w:t>Name of Sponsor:</w:t>
        <w:tab/>
        <w:tab/>
        <w:tab/>
        <w:tab/>
        <w:tab/>
        <w:t xml:space="preserve">Enron </w:t>
      </w:r>
      <w:ins w:id="4" w:author="Unknown Author" w:date="0-00-00T00:00:00Z">
        <w:r>
          <w:rPr>
            <w:strike/>
          </w:rPr>
          <w:t>Corp.</w:t>
        </w:r>
      </w:ins>
      <w:r>
        <w:rPr/>
        <w:t xml:space="preserve"> </w:t>
      </w:r>
      <w:ins w:id="5" w:author="Unknown Author" w:date="0-00-00T00:00:00Z">
        <w:r>
          <w:rPr>
            <w:b/>
            <w:u w:val="double"/>
          </w:rPr>
          <w:t>Energy Services, LLC</w:t>
        </w:r>
      </w:ins>
    </w:p>
    <w:p>
      <w:pPr>
        <w:pStyle w:val="Normal"/>
        <w:widowControl/>
        <w:jc w:val="both"/>
        <w:rPr/>
      </w:pPr>
      <w:r>
        <w:rPr/>
      </w:r>
    </w:p>
    <w:p>
      <w:pPr>
        <w:pStyle w:val="Normal"/>
        <w:widowControl/>
        <w:ind w:firstLine="720" w:end="0"/>
        <w:jc w:val="both"/>
        <w:rPr/>
      </w:pPr>
      <w:r>
        <w:rPr/>
        <w:t>(d)</w:t>
        <w:tab/>
        <w:t>Initial Certificate Balance of Series Certificate:</w:t>
        <w:tab/>
      </w:r>
      <w:ins w:id="6" w:author="Unknown Author" w:date="0-00-00T00:00:00Z">
        <w:r>
          <w:rPr>
            <w:strike/>
          </w:rPr>
          <w:t>$__________</w:t>
        </w:r>
      </w:ins>
      <w:ins w:id="7" w:author="Unknown Author" w:date="0-00-00T00:00:00Z">
        <w:r>
          <w:rPr>
            <w:b/>
            <w:u w:val="double"/>
          </w:rPr>
          <w:t>$3,954,146</w:t>
        </w:r>
      </w:ins>
    </w:p>
    <w:p>
      <w:pPr>
        <w:pStyle w:val="Normal"/>
        <w:widowControl/>
        <w:jc w:val="both"/>
        <w:rPr/>
      </w:pPr>
      <w:r>
        <w:rPr/>
      </w:r>
    </w:p>
    <w:p>
      <w:pPr>
        <w:pStyle w:val="Normal"/>
        <w:widowControl/>
        <w:tabs>
          <w:tab w:val="clear" w:pos="720"/>
          <w:tab w:val="left" w:pos="-1440" w:leader="none"/>
        </w:tabs>
        <w:ind w:hanging="5760" w:start="6480" w:end="0"/>
        <w:jc w:val="both"/>
        <w:rPr/>
      </w:pPr>
      <w:r>
        <w:rPr/>
        <w:t>(e)</w:t>
        <w:tab/>
        <w:t>Name of Transferor and Type of Entity:</w:t>
        <w:tab/>
        <w:tab/>
      </w:r>
      <w:ins w:id="8" w:author="Unknown Author" w:date="0-00-00T00:00:00Z">
        <w:r>
          <w:rPr>
            <w:strike/>
          </w:rPr>
          <w:t>Maui III, L.L.C., a Delaware limited liability company</w:t>
        </w:r>
      </w:ins>
      <w:r>
        <w:rPr/>
        <w:t xml:space="preserve"> </w:t>
      </w:r>
      <w:ins w:id="9" w:author="Unknown Author" w:date="0-00-00T00:00:00Z">
        <w:r>
          <w:rPr>
            <w:b/>
            <w:u w:val="double"/>
          </w:rPr>
          <w:t>Hawaii 125</w:t>
          <w:noBreakHyphen/>
          <w:t>0 Trust, Series McGarret B, a Delaware business trust</w:t>
        </w:r>
      </w:ins>
    </w:p>
    <w:p>
      <w:pPr>
        <w:pStyle w:val="Normal"/>
        <w:widowControl/>
        <w:ind w:firstLine="720" w:end="0"/>
        <w:jc w:val="both"/>
        <w:rPr/>
      </w:pPr>
      <w:r>
        <w:rPr/>
        <w:t>(f)</w:t>
        <w:tab/>
        <w:t>Type of Underlying Asset (specify</w:t>
      </w:r>
    </w:p>
    <w:p>
      <w:pPr>
        <w:pStyle w:val="Normal"/>
        <w:widowControl/>
        <w:ind w:start="1440" w:end="0"/>
        <w:jc w:val="both"/>
        <w:rPr/>
      </w:pPr>
      <w:r>
        <w:rPr/>
        <w:t>Danno, McGarret or Governor):</w:t>
        <w:tab/>
        <w:tab/>
        <w:tab/>
      </w:r>
      <w:ins w:id="10" w:author="Unknown Author" w:date="0-00-00T00:00:00Z">
        <w:r>
          <w:rPr>
            <w:strike/>
          </w:rPr>
          <w:t>Danno</w:t>
        </w:r>
      </w:ins>
      <w:r>
        <w:rPr/>
        <w:t xml:space="preserve"> </w:t>
      </w:r>
      <w:ins w:id="11" w:author="Unknown Author" w:date="0-00-00T00:00:00Z">
        <w:r>
          <w:rPr>
            <w:b/>
            <w:u w:val="double"/>
          </w:rPr>
          <w:t>McGarret</w:t>
        </w:r>
      </w:ins>
    </w:p>
    <w:p>
      <w:pPr>
        <w:pStyle w:val="Normal"/>
        <w:widowControl/>
        <w:jc w:val="both"/>
        <w:rPr/>
      </w:pPr>
      <w:r>
        <w:rPr/>
      </w:r>
    </w:p>
    <w:p>
      <w:pPr>
        <w:pStyle w:val="Normal"/>
        <w:widowControl/>
        <w:ind w:firstLine="720" w:end="0"/>
        <w:jc w:val="both"/>
        <w:rPr/>
      </w:pPr>
      <w:r>
        <w:rPr/>
        <w:t>(g)</w:t>
        <w:tab/>
        <w:t>Proposed Drawdown Date (a Business Day):</w:t>
        <w:tab/>
        <w:t>September 29, 2000</w:t>
      </w:r>
    </w:p>
    <w:p>
      <w:pPr>
        <w:pStyle w:val="Normal"/>
        <w:widowControl/>
        <w:jc w:val="both"/>
        <w:rPr/>
      </w:pPr>
      <w:r>
        <w:rPr/>
      </w:r>
    </w:p>
    <w:p>
      <w:pPr>
        <w:pStyle w:val="Normal"/>
        <w:widowControl/>
        <w:ind w:firstLine="720" w:end="0"/>
        <w:jc w:val="both"/>
        <w:rPr/>
      </w:pPr>
      <w:r>
        <w:rPr/>
        <w:t>(h)</w:t>
        <w:tab/>
        <w:t>Amount of Tranche:</w:t>
        <w:tab/>
        <w:tab/>
        <w:tab/>
        <w:tab/>
        <w:tab/>
      </w:r>
      <w:ins w:id="12" w:author="Unknown Author" w:date="0-00-00T00:00:00Z">
        <w:r>
          <w:rPr>
            <w:strike/>
          </w:rPr>
          <w:t>$____________</w:t>
        </w:r>
      </w:ins>
      <w:ins w:id="13" w:author="Unknown Author" w:date="0-00-00T00:00:00Z">
        <w:r>
          <w:rPr>
            <w:b/>
            <w:u w:val="double"/>
          </w:rPr>
          <w:t>$86,971,504</w:t>
        </w:r>
      </w:ins>
    </w:p>
    <w:p>
      <w:pPr>
        <w:pStyle w:val="Normal"/>
        <w:widowControl/>
        <w:jc w:val="both"/>
        <w:rPr/>
      </w:pPr>
      <w:r>
        <w:rPr/>
      </w:r>
    </w:p>
    <w:p>
      <w:pPr>
        <w:pStyle w:val="Normal"/>
        <w:widowControl/>
        <w:ind w:firstLine="720" w:end="0"/>
        <w:jc w:val="both"/>
        <w:rPr/>
      </w:pPr>
      <w:r>
        <w:rPr/>
        <w:t>(i)</w:t>
        <w:tab/>
        <w:t>Type of Advances:</w:t>
        <w:tab/>
        <w:tab/>
        <w:tab/>
        <w:tab/>
        <w:tab/>
        <w:t>LIBOR</w:t>
      </w:r>
    </w:p>
    <w:p>
      <w:pPr>
        <w:pStyle w:val="Normal"/>
        <w:widowControl/>
        <w:jc w:val="both"/>
        <w:rPr/>
      </w:pPr>
      <w:r>
        <w:rPr/>
      </w:r>
    </w:p>
    <w:p>
      <w:pPr>
        <w:pStyle w:val="Normal"/>
        <w:widowControl/>
        <w:ind w:firstLine="720" w:end="0"/>
        <w:jc w:val="both"/>
        <w:rPr/>
      </w:pPr>
      <w:r>
        <w:rPr/>
        <w:t>(j)</w:t>
        <w:tab/>
        <w:t>Interest Period (if LIBOR advance):</w:t>
        <w:tab/>
        <w:tab/>
        <w:tab/>
        <w:t>30 days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pPr>
      <w:r>
        <w:rPr/>
        <w:t>(k)</w:t>
        <w:tab/>
        <w:t>Repayment Date:</w:t>
        <w:tab/>
        <w:tab/>
        <w:tab/>
        <w:tab/>
        <w:tab/>
      </w:r>
      <w:ins w:id="14" w:author="Unknown Author" w:date="0-00-00T00:00:00Z">
        <w:r>
          <w:rPr>
            <w:strike/>
          </w:rPr>
          <w:t>March</w:t>
        </w:r>
      </w:ins>
      <w:r>
        <w:rPr/>
        <w:t xml:space="preserve"> </w:t>
      </w:r>
      <w:ins w:id="15" w:author="Unknown Author" w:date="0-00-00T00:00:00Z">
        <w:r>
          <w:rPr>
            <w:b/>
            <w:u w:val="double"/>
          </w:rPr>
          <w:t>June</w:t>
        </w:r>
      </w:ins>
      <w:r>
        <w:rPr/>
        <w:t xml:space="preserve"> 29, 2001</w:t>
      </w:r>
    </w:p>
    <w:p>
      <w:pPr>
        <w:pStyle w:val="Normal"/>
        <w:keepNext w:val="true"/>
        <w:keepLines/>
        <w:widowControl/>
        <w:jc w:val="both"/>
        <w:rPr/>
      </w:pPr>
      <w:r>
        <w:rPr/>
      </w:r>
    </w:p>
    <w:p>
      <w:pPr>
        <w:pStyle w:val="Normal"/>
        <w:keepNext w:val="true"/>
        <w:keepLines/>
        <w:widowControl/>
        <w:tabs>
          <w:tab w:val="clear" w:pos="720"/>
          <w:tab w:val="left" w:pos="-1440" w:leader="none"/>
        </w:tabs>
        <w:ind w:hanging="720" w:start="2160" w:end="0"/>
        <w:jc w:val="both"/>
        <w:rPr/>
      </w:pPr>
      <w:r>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w:t>
      </w:r>
      <w:ins w:id="16" w:author="Unknown Author" w:date="0-00-00T00:00:00Z">
        <w:r>
          <w:rPr>
            <w:strike/>
          </w:rPr>
          <w:t>March</w:t>
        </w:r>
      </w:ins>
      <w:r>
        <w:rPr/>
        <w:t xml:space="preserve"> </w:t>
      </w:r>
      <w:ins w:id="17" w:author="Unknown Author" w:date="0-00-00T00:00:00Z">
        <w:r>
          <w:rPr>
            <w:b/>
            <w:u w:val="double"/>
          </w:rPr>
          <w:t>June</w:t>
        </w:r>
      </w:ins>
      <w:r>
        <w:rPr/>
        <w:t xml:space="preserve"> 29, 2001, in accordance with Section 2 of the Put Option Agreement, the Repayment Date shall be </w:t>
      </w:r>
      <w:ins w:id="18" w:author="Unknown Author" w:date="0-00-00T00:00:00Z">
        <w:r>
          <w:rPr>
            <w:strike/>
          </w:rPr>
          <w:t>May</w:t>
        </w:r>
      </w:ins>
      <w:r>
        <w:rPr/>
        <w:t xml:space="preserve"> </w:t>
      </w:r>
      <w:ins w:id="19" w:author="Unknown Author" w:date="0-00-00T00:00:00Z">
        <w:r>
          <w:rPr>
            <w:b/>
            <w:u w:val="double"/>
          </w:rPr>
          <w:t>August</w:t>
        </w:r>
      </w:ins>
      <w:r>
        <w:rPr/>
        <w:t xml:space="preserve"> 29, 2001 or</w:t>
      </w:r>
    </w:p>
    <w:p>
      <w:pPr>
        <w:pStyle w:val="Normal"/>
        <w:keepLines/>
        <w:widowControl/>
        <w:jc w:val="both"/>
        <w:rPr/>
      </w:pPr>
      <w:r>
        <w:rPr/>
      </w:r>
    </w:p>
    <w:p>
      <w:pPr>
        <w:pStyle w:val="Normal"/>
        <w:widowControl/>
        <w:tabs>
          <w:tab w:val="clear" w:pos="720"/>
          <w:tab w:val="left" w:pos="-1440" w:leader="none"/>
        </w:tabs>
        <w:ind w:hanging="720" w:start="2160" w:end="0"/>
        <w:jc w:val="both"/>
        <w:rPr/>
      </w:pPr>
      <w:r>
        <w:rPr/>
        <w:t>(2)</w:t>
        <w:tab/>
        <w:t xml:space="preserve">in the event that the Put Option is not so exercised, the Repayment Date shall be </w:t>
      </w:r>
      <w:ins w:id="20" w:author="Unknown Author" w:date="0-00-00T00:00:00Z">
        <w:r>
          <w:rPr>
            <w:strike/>
          </w:rPr>
          <w:t>March</w:t>
        </w:r>
      </w:ins>
      <w:r>
        <w:rPr/>
        <w:t xml:space="preserve"> </w:t>
      </w:r>
      <w:ins w:id="21" w:author="Unknown Author" w:date="0-00-00T00:00:00Z">
        <w:r>
          <w:rPr>
            <w:b/>
            <w:u w:val="double"/>
          </w:rPr>
          <w:t>June</w:t>
        </w:r>
      </w:ins>
      <w:r>
        <w:rPr/>
        <w:t> 29, 2001.</w:t>
      </w:r>
    </w:p>
    <w:p>
      <w:pPr>
        <w:pStyle w:val="Normal"/>
        <w:widowControl/>
        <w:jc w:val="both"/>
        <w:rPr/>
      </w:pPr>
      <w:r>
        <w:rPr/>
      </w:r>
    </w:p>
    <w:p>
      <w:pPr>
        <w:pStyle w:val="Normal"/>
        <w:widowControl/>
        <w:ind w:firstLine="720" w:end="0"/>
        <w:jc w:val="both"/>
        <w:rPr/>
      </w:pPr>
      <w:r>
        <w:rPr/>
        <w:t>(l)</w:t>
        <w:tab/>
        <w:t>Payment instructions:</w:t>
        <w:tab/>
        <w:tab/>
        <w:tab/>
        <w:tab/>
        <w:tab/>
        <w:t>Enron Corp. to notify Agent</w:t>
      </w:r>
    </w:p>
    <w:p>
      <w:pPr>
        <w:pStyle w:val="Normal"/>
        <w:widowControl/>
        <w:jc w:val="both"/>
        <w:rPr/>
      </w:pPr>
      <w:r>
        <w:rPr/>
      </w:r>
    </w:p>
    <w:p>
      <w:pPr>
        <w:pStyle w:val="Normal"/>
        <w:widowControl/>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Dated: September 26,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Wilmington Trust Company,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 xml:space="preserve">not in its individual capacity,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but solely as Owner Trustee</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540" w:start="4320" w:end="0"/>
        <w:jc w:val="both"/>
        <w:rPr/>
      </w:pPr>
      <w:r>
        <w:rPr/>
        <w:t>By:</w:t>
      </w:r>
      <w:r>
        <w:rPr>
          <w:u w:val="single"/>
        </w:rPr>
        <w:tab/>
      </w:r>
    </w:p>
    <w:p>
      <w:pPr>
        <w:pStyle w:val="Normal"/>
        <w:keepNext w:val="true"/>
        <w:keepLines/>
        <w:widowControl/>
        <w:tabs>
          <w:tab w:val="clear" w:pos="720"/>
          <w:tab w:val="right" w:pos="9360" w:leader="none"/>
        </w:tabs>
        <w:ind w:firstLine="540" w:start="4320" w:end="0"/>
        <w:jc w:val="both"/>
        <w:rPr/>
      </w:pPr>
      <w:r>
        <w:rPr/>
        <w:t>Name:</w:t>
      </w:r>
      <w:r>
        <w:rPr>
          <w:u w:val="single"/>
        </w:rPr>
        <w:tab/>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keepNext w:val="true"/>
        <w:keepLines/>
        <w:widowControl/>
        <w:tabs>
          <w:tab w:val="clear" w:pos="720"/>
          <w:tab w:val="right" w:pos="9360" w:leader="none"/>
        </w:tabs>
        <w:ind w:firstLine="540" w:start="4320" w:end="0"/>
        <w:jc w:val="both"/>
        <w:rPr/>
      </w:pPr>
      <w:r>
        <w:rPr/>
        <w:t>Title:</w:t>
      </w:r>
      <w:r>
        <w:rPr>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2" w:author="Unknown Author" w:date="0-00-00T00:00:00Z">
        <w:r>
          <w:rPr>
            <w:strike/>
          </w:rPr>
          <w:t>258198.1</w:t>
        </w:r>
      </w:ins>
      <w:r>
        <w:rPr/>
        <w:t xml:space="preserve"> </w:t>
      </w:r>
      <w:ins w:id="23" w:author="Unknown Author" w:date="0-00-00T00:00:00Z">
        <w:r>
          <w:rPr>
            <w:b/>
            <w:u w:val="double"/>
          </w:rPr>
          <w:t>258198.2</w:t>
        </w:r>
      </w:ins>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24" w:author="Unknown Author" w:date="0-00-00T00:00:00Z">
        <w:r>
          <w:rPr>
            <w:strike/>
          </w:rPr>
          <w:t>(Danno B)/Notice</w:t>
        </w:r>
      </w:ins>
      <w:ins w:id="25" w:author="Unknown Author" w:date="0-00-00T00:00:00Z">
        <w:r>
          <w:rPr>
            <w:b/>
            <w:u w:val="double"/>
          </w:rPr>
          <w:t>(McGarret D)/Notice</w:t>
        </w:r>
      </w:ins>
      <w:r>
        <w:rPr/>
        <w:t xml:space="preserve"> of Drawdown </w:t>
        <w:noBreakHyphen/>
        <w:t xml:space="preserve"> Signature Page</w:t>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C:\WINDOWS\TEMP\DAL_258198_1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C:\WINDOWS\TEMP\DAL_258198.2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11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DAL:258198.2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D)/Notice of Drawdown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DAL:258198.2</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D)/Notice of Drawdown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DAL:258198.2</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D)/Notice of Drawdown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DAL:258198.2</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2000-09-25T20:40:00Z</dcterms:created>
  <dc:creator>A&amp;K</dc:creator>
  <dc:description/>
  <dc:language>en-CA</dc:language>
  <cp:lastModifiedBy>A&amp;K</cp:lastModifiedBy>
  <dcterms:modified xsi:type="dcterms:W3CDTF">2000-09-25T20:40:00Z</dcterms:modified>
  <cp:revision>2</cp:revision>
  <dc:subject/>
  <dc:title> </dc:title>
</cp:coreProperties>
</file>