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u w:val="single"/>
        </w:rPr>
      </w:pPr>
      <w:r>
        <w:rPr>
          <w:u w:val="single"/>
        </w:rPr>
        <w:t>Amended and Restated Facility Agreement, dated as of May 31,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t>McGarret D</w:t>
      </w:r>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t xml:space="preserve">McGarret </w:t>
      </w:r>
      <w:ins w:id="0" w:author="Unknown Author" w:date="0-00-00T00:00:00Z">
        <w:r>
          <w:rPr>
            <w:strike/>
          </w:rPr>
          <w:t>IV</w:t>
        </w:r>
      </w:ins>
      <w:r>
        <w:rPr/>
        <w:t xml:space="preserve"> </w:t>
      </w:r>
      <w:ins w:id="1" w:author="Unknown Author" w:date="0-00-00T00:00:00Z">
        <w:r>
          <w:rPr>
            <w:b/>
            <w:u w:val="double"/>
          </w:rPr>
          <w:t>II</w:t>
        </w:r>
      </w:ins>
      <w:r>
        <w:rPr/>
        <w:t>,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Enron Energy Services, LLC</w:t>
      </w:r>
    </w:p>
    <w:p>
      <w:pPr>
        <w:pStyle w:val="Normal"/>
        <w:widowControl/>
        <w:jc w:val="both"/>
        <w:rPr/>
      </w:pPr>
      <w:r>
        <w:rPr/>
      </w:r>
    </w:p>
    <w:p>
      <w:pPr>
        <w:pStyle w:val="Normal"/>
        <w:widowControl/>
        <w:ind w:firstLine="720" w:end="0"/>
        <w:jc w:val="both"/>
        <w:rPr/>
      </w:pPr>
      <w:r>
        <w:rPr/>
        <w:t>(d)</w:t>
        <w:tab/>
        <w:t>Initial Certificate Balance of Series Certificate:</w:t>
        <w:tab/>
        <w:t>$3,954,146</w:t>
      </w:r>
    </w:p>
    <w:p>
      <w:pPr>
        <w:pStyle w:val="Normal"/>
        <w:widowControl/>
        <w:jc w:val="both"/>
        <w:rPr/>
      </w:pPr>
      <w:r>
        <w:rPr/>
      </w:r>
    </w:p>
    <w:p>
      <w:pPr>
        <w:pStyle w:val="Normal"/>
        <w:widowControl/>
        <w:tabs>
          <w:tab w:val="clear" w:pos="720"/>
          <w:tab w:val="left" w:pos="-1440" w:leader="none"/>
        </w:tabs>
        <w:ind w:hanging="5760" w:start="6480" w:end="0"/>
        <w:jc w:val="both"/>
        <w:rPr/>
      </w:pPr>
      <w:r>
        <w:rPr/>
        <w:t>(e)</w:t>
        <w:tab/>
        <w:t>Name of Transferor and Type of Entity:</w:t>
        <w:tab/>
        <w:tab/>
        <w:t>Hawaii 125</w:t>
        <w:noBreakHyphen/>
        <w:t>0 Trust, Series McGarret B, a Delaware business trust</w:t>
      </w:r>
    </w:p>
    <w:p>
      <w:pPr>
        <w:pStyle w:val="Normal"/>
        <w:widowControl/>
        <w:ind w:firstLine="720" w:end="0"/>
        <w:jc w:val="both"/>
        <w:rPr/>
      </w:pPr>
      <w:r>
        <w:rPr/>
        <w:t>(f)</w:t>
        <w:tab/>
        <w:t>Type of Underlying Asset (specify</w:t>
      </w:r>
    </w:p>
    <w:p>
      <w:pPr>
        <w:pStyle w:val="Normal"/>
        <w:widowControl/>
        <w:ind w:start="1440" w:end="0"/>
        <w:jc w:val="both"/>
        <w:rPr/>
      </w:pPr>
      <w:r>
        <w:rPr/>
        <w:t>Danno, McGarret or Governor):</w:t>
        <w:tab/>
        <w:tab/>
        <w:tab/>
        <w:t>McGarret</w:t>
      </w:r>
    </w:p>
    <w:p>
      <w:pPr>
        <w:pStyle w:val="Normal"/>
        <w:widowControl/>
        <w:jc w:val="both"/>
        <w:rPr/>
      </w:pPr>
      <w:r>
        <w:rPr/>
      </w:r>
    </w:p>
    <w:p>
      <w:pPr>
        <w:pStyle w:val="Normal"/>
        <w:widowControl/>
        <w:ind w:firstLine="720" w:end="0"/>
        <w:jc w:val="both"/>
        <w:rPr/>
      </w:pPr>
      <w:r>
        <w:rPr/>
        <w:t>(g)</w:t>
        <w:tab/>
        <w:t>Proposed Drawdown Date (a Business Day):</w:t>
        <w:tab/>
        <w:t>September 29, 2000</w:t>
      </w:r>
    </w:p>
    <w:p>
      <w:pPr>
        <w:pStyle w:val="Normal"/>
        <w:widowControl/>
        <w:jc w:val="both"/>
        <w:rPr/>
      </w:pPr>
      <w:r>
        <w:rPr/>
      </w:r>
    </w:p>
    <w:p>
      <w:pPr>
        <w:pStyle w:val="Normal"/>
        <w:widowControl/>
        <w:ind w:firstLine="720" w:end="0"/>
        <w:jc w:val="both"/>
        <w:rPr/>
      </w:pPr>
      <w:r>
        <w:rPr/>
        <w:t>(h)</w:t>
        <w:tab/>
        <w:t>Amount of Tranche:</w:t>
        <w:tab/>
        <w:tab/>
        <w:tab/>
        <w:tab/>
        <w:tab/>
        <w:t>$86,971,504</w:t>
      </w:r>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pPr>
      <w:r>
        <w:rPr/>
        <w:t>(k)</w:t>
        <w:tab/>
        <w:t>Repayment Date:</w:t>
        <w:tab/>
        <w:tab/>
        <w:tab/>
        <w:tab/>
        <w:tab/>
        <w:t>June 29, 2001</w:t>
      </w:r>
    </w:p>
    <w:p>
      <w:pPr>
        <w:pStyle w:val="Normal"/>
        <w:keepNext w:val="true"/>
        <w:keepLines/>
        <w:widowControl/>
        <w:jc w:val="both"/>
        <w:rPr/>
      </w:pPr>
      <w:r>
        <w:rPr/>
      </w:r>
    </w:p>
    <w:p>
      <w:pPr>
        <w:pStyle w:val="Normal"/>
        <w:keepNext w:val="true"/>
        <w:keepLines/>
        <w:widowControl/>
        <w:tabs>
          <w:tab w:val="clear" w:pos="720"/>
          <w:tab w:val="left" w:pos="-1440" w:leader="none"/>
        </w:tabs>
        <w:ind w:hanging="720" w:start="2160" w:end="0"/>
        <w:jc w:val="both"/>
        <w:rPr/>
      </w:pPr>
      <w:r>
        <w:rPr/>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June 29, 2001, in accordance with Section 2 of the Put Option Agreement, the Repayment Date shall be August 29, 2001 or</w:t>
      </w:r>
    </w:p>
    <w:p>
      <w:pPr>
        <w:pStyle w:val="Normal"/>
        <w:keepLines/>
        <w:widowControl/>
        <w:jc w:val="both"/>
        <w:rPr/>
      </w:pPr>
      <w:r>
        <w:rPr/>
      </w:r>
    </w:p>
    <w:p>
      <w:pPr>
        <w:pStyle w:val="Normal"/>
        <w:widowControl/>
        <w:tabs>
          <w:tab w:val="clear" w:pos="720"/>
          <w:tab w:val="left" w:pos="-1440" w:leader="none"/>
        </w:tabs>
        <w:ind w:hanging="720" w:start="2160" w:end="0"/>
        <w:jc w:val="both"/>
        <w:rPr/>
      </w:pPr>
      <w:r>
        <w:rPr/>
        <w:t>(2)</w:t>
        <w:tab/>
        <w:t>in the event that the Put Option is not so exercised, the Repayment Date shall be June 29, 2001.</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Dated: September 26,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258198.2</w:t>
        </w:r>
      </w:ins>
      <w:r>
        <w:rPr/>
        <w:t xml:space="preserve"> </w:t>
      </w:r>
      <w:ins w:id="3" w:author="Unknown Author" w:date="0-00-00T00:00:00Z">
        <w:r>
          <w:rPr>
            <w:b/>
            <w:u w:val="double"/>
          </w:rPr>
          <w:t>258198.3</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D)/Notice of Drawdown </w:t>
        <w:noBreakHyphen/>
        <w:t xml:space="preserve"> Signature Page</w:t>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C:\WINDOWS\TEMP\DAL_258198_2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C:\WINDOWS\TEMP\DAL_258198.3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DAL:258198.3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DAL:258198.3</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DAL:258198.3</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DAL:258198.3</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2000-09-27T18:24:00Z</dcterms:created>
  <dc:creator>A&amp;K</dc:creator>
  <dc:description/>
  <dc:language>en-CA</dc:language>
  <cp:lastModifiedBy>A&amp;K</cp:lastModifiedBy>
  <dcterms:modified xsi:type="dcterms:W3CDTF">2000-09-27T18:24:00Z</dcterms:modified>
  <cp:revision>2</cp:revision>
  <dc:subject/>
  <dc:title> </dc:title>
</cp:coreProperties>
</file>