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SERIES SUPPLEMENT</w:t>
      </w:r>
    </w:p>
    <w:p>
      <w:pPr>
        <w:pStyle w:val="Normal"/>
        <w:widowControl/>
        <w:rPr>
          <w:b/>
        </w:rPr>
      </w:pPr>
      <w:r>
        <w:rPr>
          <w:b/>
        </w:rPr>
      </w:r>
    </w:p>
    <w:p>
      <w:pPr>
        <w:pStyle w:val="Normal"/>
        <w:widowControl/>
        <w:rPr>
          <w:b/>
        </w:rPr>
      </w:pPr>
      <w:r>
        <w:rPr>
          <w:b/>
        </w:rPr>
      </w:r>
    </w:p>
    <w:p>
      <w:pPr>
        <w:pStyle w:val="Normal"/>
        <w:widowControl/>
        <w:tabs>
          <w:tab w:val="clear" w:pos="720"/>
          <w:tab w:val="left" w:pos="-1440" w:leader="none"/>
        </w:tabs>
        <w:ind w:hanging="1440" w:start="1440" w:end="0"/>
        <w:jc w:val="both"/>
        <w:rPr/>
      </w:pPr>
      <w:r>
        <w:rPr/>
        <w:t>From:</w:t>
        <w:tab/>
        <w:tab/>
        <w:t xml:space="preserve">CIBC Inc. as Beneficial Owner and </w:t>
      </w:r>
      <w:ins w:id="0" w:author="Unknown Author" w:date="0-00-00T00:00:00Z">
        <w:r>
          <w:rPr>
            <w:strike/>
          </w:rPr>
          <w:t>McGarret</w:t>
        </w:r>
      </w:ins>
      <w:r>
        <w:rPr/>
        <w:t xml:space="preserve"> </w:t>
      </w:r>
      <w:ins w:id="1" w:author="Unknown Author" w:date="0-00-00T00:00:00Z">
        <w:r>
          <w:rPr>
            <w:b/>
            <w:u w:val="double"/>
          </w:rPr>
          <w:t>Danno</w:t>
        </w:r>
      </w:ins>
      <w:r>
        <w:rPr/>
        <w:t xml:space="preserve"> III, L.L.C. (</w:t>
      </w:r>
      <w:r>
        <w:rPr>
          <w:rFonts w:cs="WP TypographicSymbols" w:ascii="WP TypographicSymbols" w:hAnsi="WP TypographicSymbols"/>
        </w:rPr>
        <w:t>A</w:t>
      </w:r>
      <w:r>
        <w:rPr/>
        <w:t>Asset LLC</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1440" w:start="1440" w:end="0"/>
        <w:jc w:val="both"/>
        <w:rPr/>
      </w:pPr>
      <w:r>
        <w:rPr/>
        <w:t>To:</w:t>
        <w:tab/>
        <w:tab/>
        <w:t>Wilmington Trust Company in its capacity as Owner Trustee of Hawaii 125</w:t>
        <w:noBreakHyphen/>
        <w:t>0 Trust</w:t>
      </w:r>
    </w:p>
    <w:p>
      <w:pPr>
        <w:pStyle w:val="Normal"/>
        <w:widowControl/>
        <w:jc w:val="both"/>
        <w:rPr/>
      </w:pPr>
      <w:r>
        <w:rPr/>
      </w:r>
    </w:p>
    <w:p>
      <w:pPr>
        <w:pStyle w:val="Normal"/>
        <w:widowControl/>
        <w:tabs>
          <w:tab w:val="clear" w:pos="720"/>
          <w:tab w:val="left" w:pos="-1440" w:leader="none"/>
        </w:tabs>
        <w:ind w:hanging="1440" w:start="1440" w:end="0"/>
        <w:jc w:val="both"/>
        <w:rPr/>
      </w:pPr>
      <w:r>
        <w:rPr/>
        <w:t>Date:</w:t>
        <w:tab/>
        <w:tab/>
      </w:r>
      <w:ins w:id="2" w:author="Unknown Author" w:date="0-00-00T00:00:00Z">
        <w:r>
          <w:rPr>
            <w:strike/>
          </w:rPr>
          <w:t>August 31</w:t>
        </w:r>
      </w:ins>
      <w:r>
        <w:rPr/>
        <w:t xml:space="preserve"> </w:t>
      </w:r>
      <w:ins w:id="3" w:author="Unknown Author" w:date="0-00-00T00:00:00Z">
        <w:r>
          <w:rPr>
            <w:b/>
            <w:u w:val="double"/>
          </w:rPr>
          <w:t>September 29</w:t>
        </w:r>
      </w:ins>
      <w:r>
        <w:rPr/>
        <w:t>, 2000</w:t>
      </w:r>
    </w:p>
    <w:p>
      <w:pPr>
        <w:pStyle w:val="Normal"/>
        <w:widowControl/>
        <w:jc w:val="both"/>
        <w:rPr/>
      </w:pPr>
      <w:r>
        <w:rPr/>
      </w:r>
    </w:p>
    <w:p>
      <w:pPr>
        <w:pStyle w:val="Normal"/>
        <w:widowControl/>
        <w:tabs>
          <w:tab w:val="clear" w:pos="720"/>
          <w:tab w:val="left" w:pos="-1440" w:leader="none"/>
        </w:tabs>
        <w:ind w:hanging="1440" w:start="1440" w:end="0"/>
        <w:jc w:val="both"/>
        <w:rPr/>
      </w:pPr>
      <w:r>
        <w:rPr/>
        <w:t>Re:</w:t>
        <w:tab/>
        <w:tab/>
        <w:t>Hawaii 125</w:t>
        <w:noBreakHyphen/>
        <w:t xml:space="preserve">0 Trust Series </w:t>
      </w:r>
      <w:ins w:id="4" w:author="Unknown Author" w:date="0-00-00T00:00:00Z">
        <w:r>
          <w:rPr>
            <w:strike/>
          </w:rPr>
          <w:t>McGarret</w:t>
        </w:r>
      </w:ins>
      <w:r>
        <w:rPr/>
        <w:t xml:space="preserve"> </w:t>
      </w:r>
      <w:ins w:id="5" w:author="Unknown Author" w:date="0-00-00T00:00:00Z">
        <w:r>
          <w:rPr>
            <w:b/>
            <w:u w:val="double"/>
          </w:rPr>
          <w:t>Danno</w:t>
        </w:r>
      </w:ins>
      <w:r>
        <w:rPr/>
        <w:t xml:space="preserve"> C</w:t>
      </w:r>
    </w:p>
    <w:p>
      <w:pPr>
        <w:pStyle w:val="Normal"/>
        <w:widowControl/>
        <w:jc w:val="both"/>
        <w:rPr/>
      </w:pPr>
      <w:r>
        <w:rPr/>
      </w:r>
    </w:p>
    <w:p>
      <w:pPr>
        <w:pStyle w:val="Normal"/>
        <w:widowControl/>
        <w:ind w:firstLine="720" w:end="0"/>
        <w:jc w:val="both"/>
        <w:rPr/>
      </w:pPr>
      <w:r>
        <w:rPr/>
        <w:t>Reference is made to that certain Amended and Restated Trust Agreement of Hawaii 125</w:t>
        <w:noBreakHyphen/>
        <w:t xml:space="preserve">0 Trust dated as of May 31, 2000 made between Wilmington Trust Company as Owner Trustee and the holders of Certificates thereunder (the </w:t>
      </w:r>
      <w:r>
        <w:rPr>
          <w:rFonts w:cs="WP TypographicSymbols" w:ascii="WP TypographicSymbols" w:hAnsi="WP TypographicSymbols"/>
        </w:rPr>
        <w:t>A</w:t>
      </w:r>
      <w:r>
        <w:rPr/>
        <w:t>Trust Agreement</w:t>
      </w:r>
      <w:r>
        <w:rPr>
          <w:rFonts w:cs="WP TypographicSymbols" w:ascii="WP TypographicSymbols" w:hAnsi="WP TypographicSymbols"/>
        </w:rPr>
        <w:t>@</w:t>
      </w:r>
      <w:r>
        <w:rPr/>
        <w:t>).  Reference is further made to that certain Amended and Restated Facility Agreement dated as of May 31, 2000 among Hawaii 125</w:t>
        <w:noBreakHyphen/>
        <w:t xml:space="preserve">0 Trust, Canadian Imperial Bank of Commerce, as the Agent, and the other financial institutions party thereto (the </w:t>
      </w:r>
      <w:r>
        <w:rPr>
          <w:rFonts w:cs="WP TypographicSymbols" w:ascii="WP TypographicSymbols" w:hAnsi="WP TypographicSymbols"/>
        </w:rPr>
        <w:t>A</w:t>
      </w:r>
      <w:r>
        <w:rPr/>
        <w:t>Facility Agreement</w:t>
      </w:r>
      <w:r>
        <w:rPr>
          <w:rFonts w:cs="WP TypographicSymbols" w:ascii="WP TypographicSymbols" w:hAnsi="WP TypographicSymbols"/>
        </w:rPr>
        <w:t>@</w:t>
      </w:r>
      <w:r>
        <w:rPr/>
        <w:t>).  Capitalized terms used and not otherwise defined herein shall have the meanings given to such terms pursuant to the Trust Agreement or the Facility Agreement, as applicable.</w:t>
      </w:r>
    </w:p>
    <w:p>
      <w:pPr>
        <w:pStyle w:val="Normal"/>
        <w:widowControl/>
        <w:jc w:val="both"/>
        <w:rPr/>
      </w:pPr>
      <w:r>
        <w:rPr/>
      </w:r>
    </w:p>
    <w:p>
      <w:pPr>
        <w:pStyle w:val="Normal"/>
        <w:widowControl/>
        <w:ind w:firstLine="720" w:end="0"/>
        <w:jc w:val="both"/>
        <w:rPr/>
      </w:pPr>
      <w:r>
        <w:rPr/>
        <w:t xml:space="preserve">CIBC Inc., as the Beneficial Owner, and Asset LLC hereby direct you to identify or cause to be identified on the books and records of the Trust a Series, to be designated </w:t>
      </w:r>
      <w:r>
        <w:rPr>
          <w:rFonts w:cs="WP TypographicSymbols" w:ascii="WP TypographicSymbols" w:hAnsi="WP TypographicSymbols"/>
        </w:rPr>
        <w:t>A</w:t>
      </w:r>
      <w:r>
        <w:rPr/>
        <w:t xml:space="preserve">Series </w:t>
      </w:r>
      <w:ins w:id="6" w:author="Unknown Author" w:date="0-00-00T00:00:00Z">
        <w:r>
          <w:rPr>
            <w:strike/>
          </w:rPr>
          <w:t>McGarret</w:t>
        </w:r>
      </w:ins>
      <w:r>
        <w:rPr/>
        <w:t xml:space="preserve"> </w:t>
      </w:r>
      <w:ins w:id="7" w:author="Unknown Author" w:date="0-00-00T00:00:00Z">
        <w:r>
          <w:rPr>
            <w:b/>
            <w:u w:val="double"/>
          </w:rPr>
          <w:t>Danno</w:t>
        </w:r>
      </w:ins>
      <w:r>
        <w:rPr/>
        <w:t xml:space="preserve"> C,</w:t>
      </w:r>
      <w:r>
        <w:rPr>
          <w:rFonts w:cs="WP TypographicSymbols" w:ascii="WP TypographicSymbols" w:hAnsi="WP TypographicSymbols"/>
        </w:rPr>
        <w:t>@</w:t>
      </w:r>
      <w:r>
        <w:rPr/>
        <w:t xml:space="preserve"> to identify and allocate or cause to be identified and allocated, to such Series </w:t>
      </w:r>
      <w:ins w:id="8" w:author="Unknown Author" w:date="0-00-00T00:00:00Z">
        <w:r>
          <w:rPr>
            <w:strike/>
          </w:rPr>
          <w:t>McGarret</w:t>
        </w:r>
      </w:ins>
      <w:r>
        <w:rPr/>
        <w:t xml:space="preserve"> </w:t>
      </w:r>
      <w:ins w:id="9" w:author="Unknown Author" w:date="0-00-00T00:00:00Z">
        <w:r>
          <w:rPr>
            <w:b/>
            <w:u w:val="double"/>
          </w:rPr>
          <w:t>Danno</w:t>
        </w:r>
      </w:ins>
      <w:r>
        <w:rPr/>
        <w:t xml:space="preserve"> C on the books and records of the Trust (i) all Trust Property conveyed to the Trust pursuant to the Sale and Auction Agreement dated as of the date hereof, executed by the Sponsor, the Trust and the Transferor; (ii) all payments made to the Trust under the Amended and Restated Limited</w:t>
      </w:r>
      <w:r>
        <w:rPr>
          <w:b/>
        </w:rPr>
        <w:t xml:space="preserve"> </w:t>
      </w:r>
      <w:r>
        <w:rPr/>
        <w:t xml:space="preserve">Liability Company Agreement dated the date hereof of Asset LLC executed by the Sponsor and the Trust and (iii) the proceeds of the issuance of the </w:t>
      </w:r>
      <w:ins w:id="10" w:author="Unknown Author" w:date="0-00-00T00:00:00Z">
        <w:r>
          <w:rPr>
            <w:strike/>
          </w:rPr>
          <w:t>McGarret</w:t>
        </w:r>
      </w:ins>
      <w:r>
        <w:rPr/>
        <w:t xml:space="preserve"> </w:t>
      </w:r>
      <w:ins w:id="11" w:author="Unknown Author" w:date="0-00-00T00:00:00Z">
        <w:r>
          <w:rPr>
            <w:b/>
            <w:u w:val="double"/>
          </w:rPr>
          <w:t>Danno</w:t>
        </w:r>
      </w:ins>
      <w:r>
        <w:rPr/>
        <w:t xml:space="preserve"> C Series Certificate (collectively, the </w:t>
      </w:r>
      <w:r>
        <w:rPr>
          <w:rFonts w:cs="WP TypographicSymbols" w:ascii="WP TypographicSymbols" w:hAnsi="WP TypographicSymbols"/>
        </w:rPr>
        <w:t>A</w:t>
      </w:r>
      <w:ins w:id="12" w:author="Unknown Author" w:date="0-00-00T00:00:00Z">
        <w:r>
          <w:rPr>
            <w:strike/>
          </w:rPr>
          <w:t>McGarret</w:t>
        </w:r>
      </w:ins>
      <w:r>
        <w:rPr/>
        <w:t xml:space="preserve"> </w:t>
      </w:r>
      <w:ins w:id="13" w:author="Unknown Author" w:date="0-00-00T00:00:00Z">
        <w:r>
          <w:rPr>
            <w:b/>
            <w:u w:val="double"/>
          </w:rPr>
          <w:t>Danno</w:t>
        </w:r>
      </w:ins>
      <w:r>
        <w:rPr/>
        <w:t xml:space="preserve"> C Series Property</w:t>
      </w:r>
      <w:r>
        <w:rPr>
          <w:rFonts w:cs="WP TypographicSymbols" w:ascii="WP TypographicSymbols" w:hAnsi="WP TypographicSymbols"/>
        </w:rPr>
        <w:t>@</w:t>
      </w:r>
      <w:r>
        <w:rPr/>
        <w:t xml:space="preserve">).  In connection herewith, you shall, pursuant to the Trust Agreement, hold such </w:t>
      </w:r>
      <w:ins w:id="14" w:author="Unknown Author" w:date="0-00-00T00:00:00Z">
        <w:r>
          <w:rPr>
            <w:strike/>
          </w:rPr>
          <w:t>McGarret</w:t>
        </w:r>
      </w:ins>
      <w:r>
        <w:rPr/>
        <w:t xml:space="preserve"> </w:t>
      </w:r>
      <w:ins w:id="15" w:author="Unknown Author" w:date="0-00-00T00:00:00Z">
        <w:r>
          <w:rPr>
            <w:b/>
            <w:u w:val="double"/>
          </w:rPr>
          <w:t>Danno</w:t>
        </w:r>
      </w:ins>
      <w:r>
        <w:rPr/>
        <w:t> C Series Property as Owner Trustee for the benefit of the Lenders and the Series Certificate Holder, as provided under the Trust Agreement.</w:t>
      </w:r>
    </w:p>
    <w:p>
      <w:pPr>
        <w:pStyle w:val="Normal"/>
        <w:widowControl/>
        <w:jc w:val="both"/>
        <w:rPr/>
      </w:pPr>
      <w:r>
        <w:rPr/>
      </w:r>
    </w:p>
    <w:p>
      <w:pPr>
        <w:pStyle w:val="Normal"/>
        <w:widowControl/>
        <w:jc w:val="both"/>
        <w:rPr/>
      </w:pPr>
      <w:r>
        <w:rPr>
          <w:u w:val="single"/>
        </w:rPr>
        <w:t xml:space="preserve">Other Details for Series </w:t>
      </w:r>
      <w:ins w:id="16" w:author="Unknown Author" w:date="0-00-00T00:00:00Z">
        <w:r>
          <w:rPr>
            <w:strike/>
            <w:u w:val="single"/>
          </w:rPr>
          <w:t>McGarret</w:t>
        </w:r>
      </w:ins>
      <w:r>
        <w:rPr>
          <w:u w:val="single"/>
        </w:rPr>
        <w:t xml:space="preserve"> </w:t>
      </w:r>
      <w:ins w:id="17" w:author="Unknown Author" w:date="0-00-00T00:00:00Z">
        <w:r>
          <w:rPr>
            <w:b/>
            <w:u w:val="double"/>
          </w:rPr>
          <w:t>Danno</w:t>
        </w:r>
      </w:ins>
      <w:r>
        <w:rPr>
          <w:u w:val="single"/>
        </w:rPr>
        <w:t xml:space="preserve"> C</w:t>
      </w:r>
    </w:p>
    <w:p>
      <w:pPr>
        <w:pStyle w:val="Normal"/>
        <w:widowControl/>
        <w:jc w:val="both"/>
        <w:rPr/>
      </w:pPr>
      <w:r>
        <w:rPr/>
      </w:r>
    </w:p>
    <w:p>
      <w:pPr>
        <w:pStyle w:val="Normal"/>
        <w:widowControl/>
        <w:jc w:val="both"/>
        <w:rPr/>
      </w:pPr>
      <w:r>
        <w:rPr/>
        <w:t>Name of Sponsor:</w:t>
        <w:tab/>
        <w:t xml:space="preserve">Enron </w:t>
      </w:r>
      <w:ins w:id="18" w:author="Unknown Author" w:date="0-00-00T00:00:00Z">
        <w:r>
          <w:rPr>
            <w:strike/>
          </w:rPr>
          <w:t>Energy Services, LLC</w:t>
        </w:r>
      </w:ins>
      <w:r>
        <w:rPr/>
        <w:t xml:space="preserve"> </w:t>
      </w:r>
      <w:ins w:id="19" w:author="Unknown Author" w:date="0-00-00T00:00:00Z">
        <w:r>
          <w:rPr>
            <w:b/>
            <w:u w:val="double"/>
          </w:rPr>
          <w:t>Corp.</w:t>
        </w:r>
      </w:ins>
    </w:p>
    <w:p>
      <w:pPr>
        <w:pStyle w:val="Normal"/>
        <w:widowControl/>
        <w:jc w:val="both"/>
        <w:rPr/>
      </w:pPr>
      <w:r>
        <w:rPr/>
      </w:r>
    </w:p>
    <w:p>
      <w:pPr>
        <w:pStyle w:val="Normal"/>
        <w:widowControl/>
        <w:jc w:val="both"/>
        <w:rPr/>
      </w:pPr>
      <w:r>
        <w:rPr/>
        <w:t>Series Certificate Base Amount:</w:t>
        <w:tab/>
      </w:r>
      <w:ins w:id="20" w:author="Unknown Author" w:date="0-00-00T00:00:00Z">
        <w:r>
          <w:rPr>
            <w:strike/>
          </w:rPr>
          <w:t>$900,355</w:t>
        </w:r>
      </w:ins>
      <w:r>
        <w:rPr/>
        <w:t xml:space="preserve"> </w:t>
      </w:r>
      <w:ins w:id="21" w:author="Unknown Author" w:date="0-00-00T00:00:00Z">
        <w:r>
          <w:rPr>
            <w:b/>
            <w:u w:val="double"/>
          </w:rPr>
          <w:t>$___________</w:t>
        </w:r>
      </w:ins>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t>Special Conditions (if any):</w:t>
        <w:tab/>
        <w:t>None.</w:t>
      </w:r>
    </w:p>
    <w:p>
      <w:pPr>
        <w:pStyle w:val="Normal"/>
        <w:widowControl/>
        <w:jc w:val="both"/>
        <w:rPr/>
      </w:pPr>
      <w:r>
        <w:rPr/>
      </w:r>
    </w:p>
    <w:p>
      <w:pPr>
        <w:pStyle w:val="Normal"/>
        <w:widowControl/>
        <w:ind w:start="5040" w:end="0"/>
        <w:jc w:val="both"/>
        <w:rPr>
          <w:b/>
        </w:rPr>
      </w:pPr>
      <w:r>
        <w:rPr>
          <w:b/>
        </w:rPr>
        <w:t>CIBC INC.,</w:t>
      </w:r>
    </w:p>
    <w:p>
      <w:pPr>
        <w:pStyle w:val="Normal"/>
        <w:widowControl/>
        <w:ind w:start="5040" w:end="0"/>
        <w:jc w:val="both"/>
        <w:rPr/>
      </w:pPr>
      <w:r>
        <w:rPr/>
        <w:t>as Beneficial Owner</w:t>
      </w:r>
    </w:p>
    <w:p>
      <w:pPr>
        <w:pStyle w:val="Normal"/>
        <w:widowControl/>
        <w:ind w:start="5040" w:end="0"/>
        <w:jc w:val="both"/>
        <w:rPr/>
      </w:pPr>
      <w:r>
        <w:rPr/>
      </w:r>
    </w:p>
    <w:p>
      <w:pPr>
        <w:pStyle w:val="Normal"/>
        <w:widowControl/>
        <w:ind w:start="5040" w:end="0"/>
        <w:jc w:val="both"/>
        <w:rPr/>
      </w:pPr>
      <w:r>
        <w:rPr/>
      </w:r>
    </w:p>
    <w:p>
      <w:pPr>
        <w:pStyle w:val="Normal"/>
        <w:widowControl/>
        <w:ind w:start="5040" w:end="0"/>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Name:</w:t>
      </w:r>
      <w:r>
        <w:rPr>
          <w:u w:val="single"/>
        </w:rPr>
        <w:tab/>
      </w:r>
    </w:p>
    <w:p>
      <w:pPr>
        <w:sectPr>
          <w:footerReference w:type="default" r:id="rId3"/>
          <w:footerReference w:type="first" r:id="rId4"/>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start="5040" w:end="0"/>
        <w:jc w:val="both"/>
        <w:rPr/>
      </w:pPr>
      <w:r>
        <w:rPr/>
        <w:t>Title:</w:t>
      </w:r>
      <w:r>
        <w:rPr>
          <w:u w:val="single"/>
        </w:rPr>
        <w:tab/>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ins w:id="22" w:author="Unknown Author" w:date="0-00-00T00:00:00Z">
        <w:r>
          <w:rPr>
            <w:b/>
            <w:strike/>
          </w:rPr>
          <w:t>McGARRET</w:t>
        </w:r>
      </w:ins>
      <w:r>
        <w:rPr>
          <w:b/>
        </w:rPr>
        <w:t xml:space="preserve"> </w:t>
      </w:r>
      <w:ins w:id="23" w:author="Unknown Author" w:date="0-00-00T00:00:00Z">
        <w:r>
          <w:rPr>
            <w:b/>
            <w:u w:val="double"/>
          </w:rPr>
          <w:t>DANNO</w:t>
        </w:r>
      </w:ins>
      <w:r>
        <w:rPr>
          <w:b/>
        </w:rPr>
        <w:t xml:space="preserve"> III, L.L.C.</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 xml:space="preserve">By:  Enron </w:t>
      </w:r>
      <w:ins w:id="24" w:author="Unknown Author" w:date="0-00-00T00:00:00Z">
        <w:r>
          <w:rPr>
            <w:strike/>
          </w:rPr>
          <w:t>Energy Services, LLC,</w:t>
        </w:r>
      </w:ins>
      <w:r>
        <w:rPr/>
        <w:t xml:space="preserve"> </w:t>
      </w:r>
      <w:ins w:id="25" w:author="Unknown Author" w:date="0-00-00T00:00:00Z">
        <w:r>
          <w:rPr>
            <w:b/>
            <w:u w:val="double"/>
          </w:rPr>
          <w:t>Corp.</w:t>
        </w:r>
      </w:ins>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 xml:space="preserve">        </w:t>
      </w:r>
      <w:r>
        <w:rPr/>
        <w:t>its Managing Member</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Name:</w:t>
      </w:r>
      <w:r>
        <w:rPr>
          <w:u w:val="single"/>
        </w:rPr>
        <w:tab/>
      </w:r>
    </w:p>
    <w:p>
      <w:pPr>
        <w:pStyle w:val="Normal"/>
        <w:widowControl/>
        <w:tabs>
          <w:tab w:val="clear" w:pos="720"/>
          <w:tab w:val="right" w:pos="9360" w:leader="none"/>
        </w:tabs>
        <w:ind w:firstLine="720" w:start="4320" w:end="0"/>
        <w:jc w:val="both"/>
        <w:rPr/>
      </w:pPr>
      <w:r>
        <w:rPr/>
        <w:t>Title:</w:t>
      </w:r>
      <w:r>
        <w:rPr>
          <w:u w:val="single"/>
        </w:rPr>
        <w:tab/>
      </w:r>
    </w:p>
    <w:p>
      <w:pPr>
        <w:sectPr>
          <w:footerReference w:type="default" r:id="rId5"/>
          <w:footerReference w:type="first" r:id="rId6"/>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6" w:author="Unknown Author" w:date="0-00-00T00:00:00Z">
        <w:r>
          <w:rPr>
            <w:strike/>
          </w:rPr>
          <w:t>254319.2</w:t>
        </w:r>
      </w:ins>
      <w:r>
        <w:rPr/>
        <w:t xml:space="preserve"> </w:t>
      </w:r>
      <w:ins w:id="27" w:author="Unknown Author" w:date="0-00-00T00:00:00Z">
        <w:r>
          <w:rPr>
            <w:b/>
            <w:u w:val="double"/>
          </w:rPr>
          <w:t>258196.1</w:t>
        </w:r>
      </w:ins>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28" w:author="Unknown Author" w:date="0-00-00T00:00:00Z">
        <w:r>
          <w:rPr>
            <w:strike/>
          </w:rPr>
          <w:t>(McGarret</w:t>
        </w:r>
      </w:ins>
      <w:ins w:id="29" w:author="Unknown Author" w:date="0-00-00T00:00:00Z">
        <w:r>
          <w:rPr>
            <w:b/>
            <w:u w:val="double"/>
          </w:rPr>
          <w:t>(Danno</w:t>
        </w:r>
      </w:ins>
      <w:r>
        <w:rPr/>
        <w:t xml:space="preserve"> C)/Series Supplement </w:t>
        <w:noBreakHyphen/>
        <w:t xml:space="preserve"> Signature Page</w:t>
      </w:r>
    </w:p>
    <w:p>
      <w:pPr>
        <w:sectPr>
          <w:footerReference w:type="default" r:id="rId7"/>
          <w:footerReference w:type="first" r:id="rId8"/>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C:\WINDOWS\TEMP\DAL_254319_2</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C:\WINDOWS\TEMP\DAL_258196.1</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13 change(s) in the text</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9"/>
      <w:footerReference w:type="first" r:id="rId10"/>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DAL:258196.1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C)/Series Supplement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DAL:258196.1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DAL:258196.1</w:t>
                    </w:r>
                  </w:p>
                </w:txbxContent>
              </v:textbox>
              <w10:wrap type="topAndBottom"/>
            </v:rect>
          </w:pict>
        </mc:Fallback>
      </mc:AlternateContent>
    </w:r>
  </w:p>
  <w:p>
    <w:pPr>
      <w:pStyle w:val="Normal"/>
      <w:jc w:val="both"/>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C)/Series Supplement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DAL:258196.1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DAL:258196.1</w:t>
                    </w:r>
                  </w:p>
                </w:txbxContent>
              </v:textbox>
              <w10:wrap type="topAndBottom"/>
            </v:rect>
          </w:pict>
        </mc:Fallback>
      </mc:AlternateContent>
    </w:r>
  </w:p>
  <w:p>
    <w:pPr>
      <w:pStyle w:val="Normal"/>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C)/Series Supplement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DAL:258196.1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DAL:258196.1</w:t>
                    </w:r>
                  </w:p>
                </w:txbxContent>
              </v:textbox>
              <w10:wrap type="topAndBottom"/>
            </v:rect>
          </w:pict>
        </mc:Fallback>
      </mc:AlternateContent>
    </w:r>
  </w:p>
  <w:p>
    <w:pPr>
      <w:pStyle w:val="Normal"/>
      <w:jc w:val="both"/>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C)/Series Supplement - Signature Page</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4"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DAL:258196.1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DAL:258196.1</w:t>
                    </w:r>
                  </w:p>
                </w:txbxContent>
              </v:textbox>
              <w10:wrap type="topAndBottom"/>
            </v:rect>
          </w:pict>
        </mc:Fallback>
      </mc:AlternateContent>
    </w:r>
  </w:p>
  <w:p>
    <w:pPr>
      <w:pStyle w:val="Normal"/>
      <w:jc w:val="both"/>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2000-09-15T17:04:00Z</dcterms:created>
  <dc:creator>A&amp;K</dc:creator>
  <dc:description/>
  <dc:language>en-CA</dc:language>
  <cp:lastModifiedBy>A&amp;K</cp:lastModifiedBy>
  <dcterms:modified xsi:type="dcterms:W3CDTF">2000-09-15T17:04:00Z</dcterms:modified>
  <cp:revision>2</cp:revision>
  <dc:subject/>
  <dc:title/>
</cp:coreProperties>
</file>