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rPr>
        <w:tab/>
        <w:t>HAWAII 125</w:t>
        <w:noBreakHyphen/>
        <w:t xml:space="preserve">0, SERIES </w:t>
      </w:r>
      <w:ins w:id="0" w:author="Unknown Author" w:date="0-00-00T00:00:00Z">
        <w:r>
          <w:rPr>
            <w:b/>
            <w:strike/>
          </w:rPr>
          <w:t>McGARRET C</w:t>
        </w:r>
      </w:ins>
      <w:r>
        <w:rPr>
          <w:b/>
        </w:rPr>
        <w:t xml:space="preserve"> </w:t>
      </w:r>
      <w:ins w:id="1" w:author="Unknown Author" w:date="0-00-00T00:00:00Z">
        <w:r>
          <w:rPr>
            <w:b/>
            <w:u w:val="double"/>
          </w:rPr>
          <w:t>MCGARRET D</w:t>
        </w:r>
      </w:ins>
      <w:r>
        <w:rPr>
          <w:b/>
        </w:rPr>
        <w:t xml:space="preserve"> CERTIFICATE</w:t>
      </w:r>
    </w:p>
    <w:p>
      <w:pPr>
        <w:pStyle w:val="Normal"/>
        <w:widowControl/>
        <w:jc w:val="both"/>
        <w:rPr/>
      </w:pPr>
      <w:r>
        <w:rPr/>
      </w:r>
    </w:p>
    <w:p>
      <w:pPr>
        <w:pStyle w:val="Normal"/>
        <w:widowControl/>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pPr>
      <w:r>
        <w:rPr/>
      </w:r>
    </w:p>
    <w:p>
      <w:pPr>
        <w:pStyle w:val="Normal"/>
        <w:widowControl/>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pStyle w:val="Normal"/>
        <w:widowControl/>
        <w:ind w:firstLine="720" w:end="0"/>
        <w:jc w:val="both"/>
        <w:rPr/>
      </w:pPr>
      <w:r>
        <w:rPr/>
        <w:t>BY ITS ACCEPTANCE, DIRECTLY OR THROUGH A NOMINEE, OF THIS SERIES CERTIFICATE, THE PURCHASER WILL BE DEEMED (A) TO HAVE REPRESENTED TO THE OWNER TRUSTEE (AS DEFINED IN THE AMENDED AND RESTATED TRUST AGREEMENT BY AND BETWEEN WILMINGTON TRUST COMPANY, AS OWNER TRUSTEE AND THE HOLDERS OF CERTIFICATES FROM TIME TO TIME THEREUNDER, DATED AS OF MAY 31, 2000 (HAWAII 125</w:t>
        <w:noBreakHyphen/>
        <w:t xml:space="preserve">0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ANY CERTIFICATE THE INITIAL CERTIFICATE HOLDER OF SUCH CERTIFICATE AND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HAWAII 125</w:t>
        <w:noBreakHyphen/>
        <w:t>0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evidencing a fractional undivided interest in the Series,</w:t>
      </w:r>
      <w:ins w:id="2" w:author="Unknown Author" w:date="0-00-00T00:00:00Z">
        <w:r>
          <w:rPr>
            <w:b/>
            <w:u w:val="double"/>
          </w:rPr>
          <w:t xml:space="preserve"> as defined below,</w:t>
        </w:r>
      </w:ins>
      <w:r>
        <w:rPr/>
        <w:t xml:space="preserve">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McGarret </w:t>
      </w:r>
      <w:ins w:id="3" w:author="Unknown Author" w:date="0-00-00T00:00:00Z">
        <w:r>
          <w:rPr>
            <w:strike/>
          </w:rPr>
          <w:t>III</w:t>
        </w:r>
      </w:ins>
      <w:r>
        <w:rPr/>
        <w:t xml:space="preserve"> </w:t>
      </w:r>
      <w:ins w:id="4" w:author="Unknown Author" w:date="0-00-00T00:00:00Z">
        <w:r>
          <w:rPr>
            <w:b/>
            <w:u w:val="double"/>
          </w:rPr>
          <w:t>IV</w:t>
        </w:r>
      </w:ins>
      <w:r>
        <w:rPr/>
        <w:t xml:space="preserve">, L.L.C., a limited liability company formed under the laws of the State of Delaware, representing 99.99% of the economic but none of the voting interest in such entity, and rights under a Sale and Auction Agreement, dated as of </w:t>
      </w:r>
      <w:ins w:id="5" w:author="Unknown Author" w:date="0-00-00T00:00:00Z">
        <w:r>
          <w:rPr>
            <w:strike/>
          </w:rPr>
          <w:t>August 31</w:t>
        </w:r>
      </w:ins>
      <w:r>
        <w:rPr/>
        <w:t xml:space="preserve"> </w:t>
      </w:r>
      <w:ins w:id="6" w:author="Unknown Author" w:date="0-00-00T00:00:00Z">
        <w:r>
          <w:rPr>
            <w:b/>
            <w:u w:val="double"/>
          </w:rPr>
          <w:t>June 29</w:t>
        </w:r>
      </w:ins>
      <w:r>
        <w:rPr/>
        <w:t xml:space="preserve">, 2000 (the </w:t>
      </w:r>
      <w:r>
        <w:rPr>
          <w:rFonts w:cs="WP TypographicSymbols" w:ascii="WP TypographicSymbols" w:hAnsi="WP TypographicSymbols"/>
        </w:rPr>
        <w:t>A</w:t>
      </w:r>
      <w:r>
        <w:rPr/>
        <w:t>Sale and Auction Agreement</w:t>
      </w:r>
      <w:r>
        <w:rPr>
          <w:rFonts w:cs="WP TypographicSymbols" w:ascii="WP TypographicSymbols" w:hAnsi="WP TypographicSymbols"/>
        </w:rPr>
        <w:t>@</w:t>
      </w:r>
      <w:r>
        <w:rPr/>
        <w:t>), by and among the 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Big Island </w:t>
      </w:r>
      <w:ins w:id="7" w:author="Unknown Author" w:date="0-00-00T00:00:00Z">
        <w:r>
          <w:rPr>
            <w:strike/>
          </w:rPr>
          <w:t xml:space="preserve">III, L.L.C. (the </w:t>
        </w:r>
      </w:ins>
      <w:ins w:id="8" w:author="Unknown Author" w:date="0-00-00T00:00:00Z">
        <w:r>
          <w:rPr>
            <w:rFonts w:cs="WP TypographicSymbols" w:ascii="WP TypographicSymbols" w:hAnsi="WP TypographicSymbols"/>
            <w:strike/>
          </w:rPr>
          <w:t>A</w:t>
        </w:r>
      </w:ins>
      <w:ins w:id="9" w:author="Unknown Author" w:date="0-00-00T00:00:00Z">
        <w:r>
          <w:rPr>
            <w:strike/>
          </w:rPr>
          <w:t>Transferor</w:t>
        </w:r>
      </w:ins>
      <w:r>
        <w:rPr/>
        <w:t xml:space="preserve"> </w:t>
      </w:r>
      <w:ins w:id="10" w:author="Unknown Author" w:date="0-00-00T00:00:00Z">
        <w:r>
          <w:rPr>
            <w:b/>
            <w:u w:val="double"/>
          </w:rPr>
          <w:t>IV, L.L.C. (f/k/a Big Island II, L.L.C.) (</w:t>
        </w:r>
      </w:ins>
      <w:ins w:id="11" w:author="Unknown Author" w:date="0-00-00T00:00:00Z">
        <w:r>
          <w:rPr>
            <w:rFonts w:cs="WP TypographicSymbols" w:ascii="WP TypographicSymbols" w:hAnsi="WP TypographicSymbols"/>
            <w:b/>
            <w:u w:val="double"/>
          </w:rPr>
          <w:t>A</w:t>
        </w:r>
      </w:ins>
      <w:ins w:id="12" w:author="Unknown Author" w:date="0-00-00T00:00:00Z">
        <w:r>
          <w:rPr>
            <w:b/>
            <w:u w:val="double"/>
          </w:rPr>
          <w:t>Big Island IV</w:t>
        </w:r>
      </w:ins>
      <w:r>
        <w:rPr>
          <w:rFonts w:cs="WP TypographicSymbols" w:ascii="WP TypographicSymbols" w:hAnsi="WP TypographicSymbols"/>
        </w:rPr>
        <w:t>@</w:t>
      </w:r>
      <w:r>
        <w:rPr/>
        <w:t xml:space="preserve">) and Enron Energy Services, LLC (the </w:t>
      </w:r>
      <w:r>
        <w:rPr>
          <w:rFonts w:cs="WP TypographicSymbols" w:ascii="WP TypographicSymbols" w:hAnsi="WP TypographicSymbols"/>
        </w:rPr>
        <w:t>A</w:t>
      </w:r>
      <w:r>
        <w:rPr/>
        <w:t>Sponsor</w:t>
      </w:r>
      <w:r>
        <w:rPr>
          <w:rFonts w:cs="WP TypographicSymbols" w:ascii="WP TypographicSymbols" w:hAnsi="WP TypographicSymbols"/>
        </w:rPr>
        <w:t>@</w:t>
      </w:r>
      <w:r>
        <w:rPr/>
        <w:t>)</w:t>
      </w:r>
      <w:ins w:id="13" w:author="Unknown Author" w:date="0-00-00T00:00:00Z">
        <w:r>
          <w:rPr>
            <w:b/>
            <w:u w:val="double"/>
          </w:rPr>
          <w:t>, as amended through the date hereof</w:t>
        </w:r>
      </w:ins>
      <w:r>
        <w:rPr/>
        <w:t xml:space="preserve">.  The Final Distribution Date is scheduled to occur on </w:t>
      </w:r>
      <w:ins w:id="14" w:author="Unknown Author" w:date="0-00-00T00:00:00Z">
        <w:r>
          <w:rPr>
            <w:strike/>
          </w:rPr>
          <w:t>May 31,</w:t>
        </w:r>
      </w:ins>
      <w:r>
        <w:rPr/>
        <w:t xml:space="preserve"> </w:t>
      </w:r>
      <w:ins w:id="15" w:author="Unknown Author" w:date="0-00-00T00:00:00Z">
        <w:r>
          <w:rPr>
            <w:b/>
            <w:u w:val="double"/>
          </w:rPr>
          <w:t>June 29,</w:t>
        </w:r>
      </w:ins>
      <w:r>
        <w:rPr/>
        <w:t> 2001</w:t>
      </w:r>
      <w:ins w:id="16" w:author="Unknown Author" w:date="0-00-00T00:00:00Z">
        <w:r>
          <w:rPr>
            <w:strike/>
          </w:rPr>
          <w:t>.</w:t>
        </w:r>
      </w:ins>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17" w:author="Unknown Author" w:date="0-00-00T00:00:00Z">
        <w:r>
          <w:rPr>
            <w:strike/>
          </w:rPr>
          <w:t>$900,355</w:t>
        </w:r>
      </w:ins>
      <w:r>
        <w:rPr/>
        <w:t xml:space="preserve"> </w:t>
      </w:r>
      <w:ins w:id="18" w:author="Unknown Author" w:date="0-00-00T00:00:00Z">
        <w:r>
          <w:rPr>
            <w:b/>
            <w:u w:val="double"/>
          </w:rPr>
          <w:t>$3,954,146</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CIBC Inc. is the registered owner of a </w:t>
      </w:r>
      <w:ins w:id="19" w:author="Unknown Author" w:date="0-00-00T00:00:00Z">
        <w:r>
          <w:rPr>
            <w:b/>
            <w:u w:val="double"/>
          </w:rPr>
          <w:t>Three Million</w:t>
        </w:r>
      </w:ins>
      <w:r>
        <w:rPr/>
        <w:t xml:space="preserve"> Nine Hundred </w:t>
      </w:r>
      <w:ins w:id="20" w:author="Unknown Author" w:date="0-00-00T00:00:00Z">
        <w:r>
          <w:rPr>
            <w:b/>
            <w:u w:val="double"/>
          </w:rPr>
          <w:t>Fifty Four</w:t>
        </w:r>
      </w:ins>
      <w:r>
        <w:rPr/>
        <w:t xml:space="preserve"> Thousand </w:t>
      </w:r>
      <w:ins w:id="21" w:author="Unknown Author" w:date="0-00-00T00:00:00Z">
        <w:r>
          <w:rPr>
            <w:strike/>
          </w:rPr>
          <w:t>Three</w:t>
        </w:r>
      </w:ins>
      <w:r>
        <w:rPr/>
        <w:t xml:space="preserve"> </w:t>
      </w:r>
      <w:ins w:id="22" w:author="Unknown Author" w:date="0-00-00T00:00:00Z">
        <w:r>
          <w:rPr>
            <w:b/>
            <w:u w:val="double"/>
          </w:rPr>
          <w:t>One</w:t>
        </w:r>
      </w:ins>
      <w:r>
        <w:rPr/>
        <w:t xml:space="preserve"> Hundred </w:t>
      </w:r>
      <w:ins w:id="23" w:author="Unknown Author" w:date="0-00-00T00:00:00Z">
        <w:r>
          <w:rPr>
            <w:strike/>
          </w:rPr>
          <w:t>Fifty</w:t>
          <w:noBreakHyphen/>
          <w:t>Five</w:t>
        </w:r>
      </w:ins>
      <w:r>
        <w:rPr/>
        <w:t xml:space="preserve"> </w:t>
      </w:r>
      <w:ins w:id="24" w:author="Unknown Author" w:date="0-00-00T00:00:00Z">
        <w:r>
          <w:rPr>
            <w:b/>
            <w:u w:val="double"/>
          </w:rPr>
          <w:t>Forty</w:t>
          <w:noBreakHyphen/>
          <w:t>Six</w:t>
        </w:r>
      </w:ins>
      <w:r>
        <w:rPr/>
        <w:t xml:space="preserve"> Dollars </w:t>
      </w:r>
      <w:ins w:id="25" w:author="Unknown Author" w:date="0-00-00T00:00:00Z">
        <w:r>
          <w:rPr>
            <w:strike/>
          </w:rPr>
          <w:t>($900,355)</w:t>
        </w:r>
      </w:ins>
      <w:ins w:id="26" w:author="Unknown Author" w:date="0-00-00T00:00:00Z">
        <w:r>
          <w:rPr>
            <w:b/>
            <w:u w:val="double"/>
          </w:rPr>
          <w:t>($3,954,146)</w:t>
        </w:r>
      </w:ins>
      <w:r>
        <w:rPr/>
        <w:t xml:space="preserve"> nonassessable, fully</w:t>
        <w:noBreakHyphen/>
        <w:t xml:space="preserve">paid, fractional undivided interest in the Trust.  The Trust was created pursuant to a Trust Agreement, dated as of March 31, 2000 and is governed by an Amended and Restated Trust Agreement dated as of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w:t>
      </w:r>
      <w:ins w:id="27" w:author="Unknown Author" w:date="0-00-00T00:00:00Z">
        <w:r>
          <w:rPr>
            <w:b/>
            <w:u w:val="double"/>
          </w:rPr>
          <w:t>each</w:t>
        </w:r>
      </w:ins>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herein that are not otherwise defined shall have the meanings ascribed thereto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Principal.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w:t>
      </w:r>
      <w:ins w:id="28" w:author="Unknown Author" w:date="0-00-00T00:00:00Z">
        <w:r>
          <w:rPr>
            <w:b/>
            <w:u w:val="double"/>
          </w:rPr>
          <w:t>,</w:t>
        </w:r>
      </w:ins>
      <w:r>
        <w:rPr/>
        <w:t xml:space="preserv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does not represent an obligation of, or an interest in, the Owner Trustee, </w:t>
      </w:r>
      <w:ins w:id="29" w:author="Unknown Author" w:date="0-00-00T00:00:00Z">
        <w:r>
          <w:rPr>
            <w:strike/>
          </w:rPr>
          <w:t>the Transferor</w:t>
        </w:r>
      </w:ins>
      <w:r>
        <w:rPr/>
        <w:t xml:space="preserve"> </w:t>
      </w:r>
      <w:ins w:id="30" w:author="Unknown Author" w:date="0-00-00T00:00:00Z">
        <w:r>
          <w:rPr>
            <w:b/>
            <w:u w:val="double"/>
          </w:rPr>
          <w:t>Big Island IV</w:t>
        </w:r>
      </w:ins>
      <w:r>
        <w:rPr/>
        <w:t>,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31" w:author="Unknown Author" w:date="0-00-00T00:00:00Z">
        <w:r>
          <w:rPr>
            <w:strike/>
          </w:rPr>
          <w:t>August 31</w:t>
        </w:r>
      </w:ins>
      <w:r>
        <w:rPr/>
        <w:t xml:space="preserve"> </w:t>
      </w:r>
      <w:ins w:id="32" w:author="Unknown Author" w:date="0-00-00T00:00:00Z">
        <w:r>
          <w:rPr>
            <w:b/>
            <w:u w:val="double"/>
          </w:rPr>
          <w:t>September 29</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3" w:author="Unknown Author" w:date="0-00-00T00:00:00Z">
        <w:r>
          <w:rPr>
            <w:strike/>
          </w:rPr>
          <w:t>254316.2</w:t>
        </w:r>
      </w:ins>
      <w:r>
        <w:rPr/>
        <w:t xml:space="preserve"> </w:t>
      </w:r>
      <w:ins w:id="34" w:author="Unknown Author" w:date="0-00-00T00:00:00Z">
        <w:r>
          <w:rPr>
            <w:b/>
            <w:u w:val="double"/>
          </w:rPr>
          <w:t>258191.2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w:t>
      </w:r>
      <w:ins w:id="35" w:author="Unknown Author" w:date="0-00-00T00:00:00Z">
        <w:r>
          <w:rPr>
            <w:strike/>
          </w:rPr>
          <w:t>C)/Series</w:t>
        </w:r>
      </w:ins>
      <w:r>
        <w:rPr/>
        <w:t xml:space="preserve"> </w:t>
      </w:r>
      <w:ins w:id="36" w:author="Unknown Author" w:date="0-00-00T00:00:00Z">
        <w:r>
          <w:rPr>
            <w:b/>
            <w:u w:val="double"/>
          </w:rPr>
          <w:t>D)/Series</w:t>
        </w:r>
      </w:ins>
      <w:r>
        <w:rPr/>
        <w:t xml:space="preserve"> Certificate of Beneficial Ownership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C:\WINDOWS\TEMP\DAL_254316_2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18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DAL:258191.2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DAL:258191.2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2000-09-25T21:32:00Z</dcterms:created>
  <dc:creator>A&amp;K</dc:creator>
  <dc:description/>
  <dc:language>en-CA</dc:language>
  <cp:lastModifiedBy>A&amp;K</cp:lastModifiedBy>
  <dcterms:modified xsi:type="dcterms:W3CDTF">2000-09-25T21:32:00Z</dcterms:modified>
  <cp:revision>2</cp:revision>
  <dc:subject/>
  <dc:title/>
</cp:coreProperties>
</file>