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rPr>
      </w:pPr>
      <w:r>
        <w:rPr>
          <w:b/>
        </w:rPr>
        <w:tab/>
        <w:t>HAWAII 125</w:t>
        <w:noBreakHyphen/>
        <w:t>0, SERIES MCGARRET D CERTIFICATE</w:t>
      </w:r>
    </w:p>
    <w:p>
      <w:pPr>
        <w:pStyle w:val="Normal"/>
        <w:widowControl/>
        <w:jc w:val="both"/>
        <w:rPr/>
      </w:pPr>
      <w:r>
        <w:rPr/>
      </w:r>
    </w:p>
    <w:p>
      <w:pPr>
        <w:pStyle w:val="Normal"/>
        <w:widowControl/>
        <w:jc w:val="both"/>
        <w:rPr>
          <w:b/>
        </w:rPr>
      </w:pPr>
      <w:r>
        <w:rPr>
          <w:b/>
        </w:rPr>
        <w:t>THIS SERIES CERTIFICATE IS SUBORDINATED IN RIGHT OF PAYMENT IN ALL RESPECTS TO THE NOTES REFERRED TO WITHIN.  THIS SERIES CERTIFICATE IS SUBJECT TO RESTRICTIONS ON TRANSFER AS FOLLOWS:</w:t>
      </w:r>
    </w:p>
    <w:p>
      <w:pPr>
        <w:pStyle w:val="Normal"/>
        <w:widowControl/>
        <w:jc w:val="both"/>
        <w:rPr/>
      </w:pPr>
      <w:r>
        <w:rPr/>
      </w:r>
    </w:p>
    <w:p>
      <w:pPr>
        <w:pStyle w:val="Normal"/>
        <w:widowControl/>
        <w:ind w:firstLine="720" w:end="0"/>
        <w:jc w:val="both"/>
        <w:rPr/>
      </w:pPr>
      <w:r>
        <w:rPr/>
        <w:t xml:space="preserve">THIS SERIES CERTIFICATE HAS NOT BEEN REGISTERED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OR ANY STATE SECURITIES LAWS.  THE TRUST HAS NOT BEEN REGISTERED UNDER THE INVESTMENT COMPANY ACT OF 1940, AS AMENDED (THE </w:t>
      </w: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SALES OR OTHER TRANSFERS OF THIS SERIES CERTIFICATE MAY BE MADE ONLY TO ACCREDITED INVESTORS AS DEFINED UNDER RULE 501 UNDER THE SECURITIES ACT, WHO ARE </w:t>
      </w:r>
      <w:r>
        <w:rPr>
          <w:rFonts w:cs="WP TypographicSymbols" w:ascii="WP TypographicSymbols" w:hAnsi="WP TypographicSymbols"/>
        </w:rPr>
        <w:t>A</w:t>
      </w:r>
      <w:r>
        <w:rPr/>
        <w:t>U.S. PERSONS,</w:t>
      </w:r>
      <w:r>
        <w:rPr>
          <w:rFonts w:cs="WP TypographicSymbols" w:ascii="WP TypographicSymbols" w:hAnsi="WP TypographicSymbols"/>
        </w:rPr>
        <w:t>@</w:t>
      </w:r>
      <w:r>
        <w:rPr/>
        <w:t xml:space="preserve"> WHO ARE NOT </w:t>
      </w:r>
      <w:r>
        <w:rPr>
          <w:rFonts w:cs="WP TypographicSymbols" w:ascii="WP TypographicSymbols" w:hAnsi="WP TypographicSymbols"/>
        </w:rPr>
        <w:t>A</w:t>
      </w:r>
      <w:r>
        <w:rPr/>
        <w:t>ENRON COMPETITORS</w:t>
      </w:r>
      <w:r>
        <w:rPr>
          <w:rFonts w:cs="WP TypographicSymbols" w:ascii="WP TypographicSymbols" w:hAnsi="WP TypographicSymbols"/>
        </w:rPr>
        <w:t>@</w:t>
      </w:r>
      <w:r>
        <w:rPr/>
        <w:t xml:space="preserve"> AND WHO ARE NOT </w:t>
      </w:r>
      <w:r>
        <w:rPr>
          <w:rFonts w:cs="WP TypographicSymbols" w:ascii="WP TypographicSymbols" w:hAnsi="WP TypographicSymbols"/>
        </w:rPr>
        <w:t>A</w:t>
      </w:r>
      <w:r>
        <w:rPr/>
        <w:t>BENEFIT PLAN INVESTORS</w:t>
      </w:r>
      <w:r>
        <w:rPr>
          <w:rFonts w:cs="WP TypographicSymbols" w:ascii="WP TypographicSymbols" w:hAnsi="WP TypographicSymbols"/>
        </w:rPr>
        <w:t>@</w:t>
      </w:r>
      <w:r>
        <w:rPr/>
        <w:t xml:space="preserve"> AS SUCH TERMS ARE DEFINED BELOW.</w:t>
      </w:r>
    </w:p>
    <w:p>
      <w:pPr>
        <w:pStyle w:val="Normal"/>
        <w:widowControl/>
        <w:jc w:val="both"/>
        <w:rPr/>
      </w:pPr>
      <w:r>
        <w:rPr/>
      </w:r>
    </w:p>
    <w:p>
      <w:pPr>
        <w:pStyle w:val="Normal"/>
        <w:widowControl/>
        <w:ind w:firstLine="720" w:end="0"/>
        <w:jc w:val="both"/>
        <w:rPr/>
      </w:pPr>
      <w:r>
        <w:rPr/>
        <w:t>BY ITS ACCEPTANCE, DIRECTLY OR THROUGH A NOMINEE, OF THIS SERIES CERTIFICATE, THE PURCHASER WILL BE DEEMED (A) TO HAVE REPRESENTED TO THE OWNER TRUSTEE (AS DEFINED IN THE AMENDED AND RESTATED TRUST AGREEMENT BY AND BETWEEN WILMINGTON TRUST COMPANY, AS OWNER TRUSTEE AND THE HOLDERS OF CERTIFICATES FROM TIME TO TIME THEREUNDER, DATED AS OF MAY 31, 2000 (HAWAII 125</w:t>
        <w:noBreakHyphen/>
        <w:t xml:space="preserve">0 TRUST) (THE </w:t>
      </w:r>
      <w:r>
        <w:rPr>
          <w:rFonts w:cs="WP TypographicSymbols" w:ascii="WP TypographicSymbols" w:hAnsi="WP TypographicSymbols"/>
        </w:rPr>
        <w:t>A</w:t>
      </w:r>
      <w:r>
        <w:rPr>
          <w:u w:val="single"/>
        </w:rPr>
        <w:t>TRUST AGREEMENT</w:t>
      </w:r>
      <w:r>
        <w:rPr>
          <w:rFonts w:cs="WP TypographicSymbols" w:ascii="WP TypographicSymbols" w:hAnsi="WP TypographicSymbols"/>
          <w:u w:val="single"/>
        </w:rPr>
        <w:t>@</w:t>
      </w:r>
      <w:r>
        <w:rPr/>
        <w:t xml:space="preserve">)) AND TO ENRON CORP., AS DISTRIBUTOR (THE </w:t>
      </w:r>
      <w:r>
        <w:rPr>
          <w:rFonts w:cs="WP TypographicSymbols" w:ascii="WP TypographicSymbols" w:hAnsi="WP TypographicSymbols"/>
        </w:rPr>
        <w:t>A</w:t>
      </w:r>
      <w:r>
        <w:rPr>
          <w:u w:val="single"/>
        </w:rPr>
        <w:t>CERTIFICATE DISTRIBUTOR</w:t>
      </w:r>
      <w:r>
        <w:rPr>
          <w:rFonts w:cs="WP TypographicSymbols" w:ascii="WP TypographicSymbols" w:hAnsi="WP TypographicSymbols"/>
        </w:rPr>
        <w:t>@</w:t>
      </w:r>
      <w:r>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125</w:t>
        <w:noBreakHyphen/>
        <w:t>0 TRUST, OR (ii) TO AN ACCREDITED INVESTOR IN A TRANSACTION WHICH MEETS THE REQUIREMENTS OF SECTION 4(2) OF THE SECURITIES ACT; PROVIDED THAT THE AGREEMENT OF THE PURCHASER IS SUBJECT TO ANY REQUIREMENT OF LAW THAT THE DISPOSITION OF THE PURCHASER</w:t>
      </w:r>
      <w:r>
        <w:rPr>
          <w:rFonts w:cs="WP TypographicSymbols" w:ascii="WP TypographicSymbols" w:hAnsi="WP TypographicSymbols"/>
        </w:rPr>
        <w:t>=</w:t>
      </w:r>
      <w:r>
        <w:rPr/>
        <w:t>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end="0"/>
        <w:jc w:val="both"/>
        <w:rPr/>
      </w:pPr>
      <w:r>
        <w:rPr/>
        <w:t>BY ITS ACCEPTANCE, DIRECTLY OR THROUGH A NOMINEE, OF THIS SERIES CERTIFICATE, THE PURCHASER WILL BE DEEMED (A) TO HAVE REPRESENTED TO THE OWNER TRUSTEE AND THE CERTIFICATE DISTRIBUTOR THAT IT (A) IS A U.S. PERSON, (B) IS NOT AN ENRON COMPETITOR AND (C) IS NOT A BENEFIT PLAN INVESTOR.</w:t>
      </w:r>
    </w:p>
    <w:p>
      <w:pPr>
        <w:pStyle w:val="Normal"/>
        <w:widowControl/>
        <w:jc w:val="both"/>
        <w:rPr/>
      </w:pPr>
      <w:r>
        <w:rPr/>
      </w:r>
    </w:p>
    <w:p>
      <w:pPr>
        <w:pStyle w:val="Normal"/>
        <w:widowControl/>
        <w:ind w:firstLine="720" w:end="0"/>
        <w:jc w:val="both"/>
        <w:rPr/>
      </w:pPr>
      <w:r>
        <w:rPr/>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rPr>
        <w:t>=</w:t>
      </w:r>
      <w:r>
        <w:rPr/>
        <w:t>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DENOMINATION OF LESS THAN THE MINIMUM DENOMINATION SET FORTH IN THE TRUST AGREEMENT.</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OR ANY OF ITS AFFILIATES OR WITH RESPECT TO ANY CERTIFICATE THE INITIAL CERTIFICATE HOLDER OF SUCH CERTIFICATE AND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S INVESTMENT IN THE ENTITY (WITHIN THE MEANING OF DEPARTMENT OF LABOR REGULATION  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AS AMENDED.</w:t>
      </w:r>
    </w:p>
    <w:p>
      <w:pPr>
        <w:pStyle w:val="Normal"/>
        <w:widowControl/>
        <w:jc w:val="both"/>
        <w:rPr/>
      </w:pPr>
      <w:r>
        <w:rPr/>
      </w:r>
    </w:p>
    <w:p>
      <w:pPr>
        <w:pStyle w:val="Normal"/>
        <w:widowControl/>
        <w:ind w:firstLine="720" w:end="0"/>
        <w:jc w:val="both"/>
        <w:rPr/>
      </w:pPr>
      <w:r>
        <w:rPr/>
        <w:t>NO REPRESENTATION IS MADE BY THE CERTIFICATE DISTRIBUTOR, OWNER TRUSTEE OR THE ISSUER AS TO THE CHARACTERIZATION OF THIS SERIES CERTIFICATE WITH RESPECT TO THE LEGAL INVESTMENT RESTRICTIONS APPLICABLE TO ANY REGULATED ENTITY.</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pPr>
      <w:r>
        <w:rPr/>
      </w:r>
    </w:p>
    <w:p>
      <w:pPr>
        <w:pStyle w:val="Normal"/>
        <w:widowControl/>
        <w:tabs>
          <w:tab w:val="clear" w:pos="720"/>
          <w:tab w:val="center" w:pos="4680" w:leader="none"/>
        </w:tabs>
        <w:jc w:val="both"/>
        <w:rPr/>
      </w:pPr>
      <w:r>
        <w:rPr/>
        <w:tab/>
        <w:t>HAWAII 125</w:t>
        <w:noBreakHyphen/>
        <w:t>0 TRUST</w:t>
      </w:r>
    </w:p>
    <w:p>
      <w:pPr>
        <w:pStyle w:val="Normal"/>
        <w:widowControl/>
        <w:jc w:val="both"/>
        <w:rPr/>
      </w:pPr>
      <w:r>
        <w:rPr/>
      </w:r>
    </w:p>
    <w:p>
      <w:pPr>
        <w:pStyle w:val="Normal"/>
        <w:widowControl/>
        <w:tabs>
          <w:tab w:val="clear" w:pos="720"/>
          <w:tab w:val="center" w:pos="4680" w:leader="none"/>
        </w:tabs>
        <w:jc w:val="both"/>
        <w:rPr/>
      </w:pPr>
      <w:r>
        <w:rPr/>
        <w:tab/>
        <w:t>SERIES CERTIFICATE OF BENEFICIAL OWNERSHIP</w:t>
      </w:r>
    </w:p>
    <w:p>
      <w:pPr>
        <w:pStyle w:val="Normal"/>
        <w:widowControl/>
        <w:jc w:val="both"/>
        <w:rPr/>
      </w:pPr>
      <w:r>
        <w:rPr/>
      </w:r>
    </w:p>
    <w:p>
      <w:pPr>
        <w:pStyle w:val="Normal"/>
        <w:widowControl/>
        <w:jc w:val="both"/>
        <w:rPr/>
      </w:pPr>
      <w:r>
        <w:rPr/>
        <w:t xml:space="preserve">evidencing a fractional undivided interest in the Series, as defined below, the property of which includes, a Class B Membership Interest (the </w:t>
      </w:r>
      <w:r>
        <w:rPr>
          <w:rFonts w:cs="WP TypographicSymbols" w:ascii="WP TypographicSymbols" w:hAnsi="WP TypographicSymbols"/>
        </w:rPr>
        <w:t>A</w:t>
      </w:r>
      <w:r>
        <w:rPr/>
        <w:t>Class B Interest</w:t>
      </w:r>
      <w:r>
        <w:rPr>
          <w:rFonts w:cs="WP TypographicSymbols" w:ascii="WP TypographicSymbols" w:hAnsi="WP TypographicSymbols"/>
        </w:rPr>
        <w:t>@</w:t>
      </w:r>
      <w:r>
        <w:rPr/>
        <w:t xml:space="preserve">) in McGarret </w:t>
      </w:r>
      <w:ins w:id="0" w:author="Unknown Author" w:date="0-00-00T00:00:00Z">
        <w:r>
          <w:rPr>
            <w:strike/>
          </w:rPr>
          <w:t>IV</w:t>
        </w:r>
      </w:ins>
      <w:r>
        <w:rPr/>
        <w:t xml:space="preserve"> </w:t>
      </w:r>
      <w:ins w:id="1" w:author="Unknown Author" w:date="0-00-00T00:00:00Z">
        <w:r>
          <w:rPr>
            <w:b/>
            <w:u w:val="double"/>
          </w:rPr>
          <w:t>II</w:t>
        </w:r>
      </w:ins>
      <w:r>
        <w:rPr/>
        <w:t xml:space="preserve">, L.L.C., a limited liability company formed under the laws of the State of Delaware, representing 99.99% of the economic but none of the voting interest in such entity, and rights under a Sale and Auction Agreement, dated as of June 29, 2000 (the </w:t>
      </w:r>
      <w:r>
        <w:rPr>
          <w:rFonts w:cs="WP TypographicSymbols" w:ascii="WP TypographicSymbols" w:hAnsi="WP TypographicSymbols"/>
        </w:rPr>
        <w:t>A</w:t>
      </w:r>
      <w:r>
        <w:rPr/>
        <w:t>Sale and Auction Agreement</w:t>
      </w:r>
      <w:r>
        <w:rPr>
          <w:rFonts w:cs="WP TypographicSymbols" w:ascii="WP TypographicSymbols" w:hAnsi="WP TypographicSymbols"/>
        </w:rPr>
        <w:t>@</w:t>
      </w:r>
      <w:r>
        <w:rPr/>
        <w:t>), by and among the Hawaii 125</w:t>
        <w:noBreakHyphen/>
        <w:t xml:space="preserve">0 Trust (the </w:t>
      </w:r>
      <w:r>
        <w:rPr>
          <w:rFonts w:cs="WP TypographicSymbols" w:ascii="WP TypographicSymbols" w:hAnsi="WP TypographicSymbols"/>
        </w:rPr>
        <w:t>A</w:t>
      </w:r>
      <w:r>
        <w:rPr/>
        <w:t>Trust</w:t>
      </w:r>
      <w:r>
        <w:rPr>
          <w:rFonts w:cs="WP TypographicSymbols" w:ascii="WP TypographicSymbols" w:hAnsi="WP TypographicSymbols"/>
        </w:rPr>
        <w:t>@</w:t>
      </w:r>
      <w:r>
        <w:rPr/>
        <w:t xml:space="preserve">), </w:t>
      </w:r>
      <w:ins w:id="2" w:author="Unknown Author" w:date="0-00-00T00:00:00Z">
        <w:r>
          <w:rPr>
            <w:strike/>
          </w:rPr>
          <w:t>Big Island IV, L.L.C. (f/k/a</w:t>
        </w:r>
      </w:ins>
      <w:r>
        <w:rPr/>
        <w:t xml:space="preserve"> Big Island II, </w:t>
      </w:r>
      <w:ins w:id="3" w:author="Unknown Author" w:date="0-00-00T00:00:00Z">
        <w:r>
          <w:rPr>
            <w:strike/>
          </w:rPr>
          <w:t>L.L.C.)</w:t>
        </w:r>
      </w:ins>
      <w:r>
        <w:rPr/>
        <w:t xml:space="preserve"> </w:t>
      </w:r>
      <w:ins w:id="4" w:author="Unknown Author" w:date="0-00-00T00:00:00Z">
        <w:r>
          <w:rPr>
            <w:b/>
            <w:u w:val="double"/>
          </w:rPr>
          <w:t>L.L.C.</w:t>
        </w:r>
      </w:ins>
      <w:r>
        <w:rPr/>
        <w:t xml:space="preserve"> (</w:t>
      </w:r>
      <w:r>
        <w:rPr>
          <w:rFonts w:cs="WP TypographicSymbols" w:ascii="WP TypographicSymbols" w:hAnsi="WP TypographicSymbols"/>
        </w:rPr>
        <w:t>A</w:t>
      </w:r>
      <w:r>
        <w:rPr/>
        <w:t xml:space="preserve">Big Island </w:t>
      </w:r>
      <w:ins w:id="5" w:author="Unknown Author" w:date="0-00-00T00:00:00Z">
        <w:r>
          <w:rPr>
            <w:strike/>
          </w:rPr>
          <w:t>IV</w:t>
        </w:r>
      </w:ins>
      <w:r>
        <w:rPr/>
        <w:t xml:space="preserve"> </w:t>
      </w:r>
      <w:ins w:id="6" w:author="Unknown Author" w:date="0-00-00T00:00:00Z">
        <w:r>
          <w:rPr>
            <w:b/>
            <w:u w:val="double"/>
          </w:rPr>
          <w:t>II</w:t>
        </w:r>
      </w:ins>
      <w:r>
        <w:rPr>
          <w:rFonts w:cs="WP TypographicSymbols" w:ascii="WP TypographicSymbols" w:hAnsi="WP TypographicSymbols"/>
        </w:rPr>
        <w:t>@</w:t>
      </w:r>
      <w:r>
        <w:rPr/>
        <w:t xml:space="preserve">) and Enron Energy Services, LLC (the </w:t>
      </w:r>
      <w:r>
        <w:rPr>
          <w:rFonts w:cs="WP TypographicSymbols" w:ascii="WP TypographicSymbols" w:hAnsi="WP TypographicSymbols"/>
        </w:rPr>
        <w:t>A</w:t>
      </w:r>
      <w:r>
        <w:rPr/>
        <w:t>Sponsor</w:t>
      </w:r>
      <w:r>
        <w:rPr>
          <w:rFonts w:cs="WP TypographicSymbols" w:ascii="WP TypographicSymbols" w:hAnsi="WP TypographicSymbols"/>
        </w:rPr>
        <w:t>@</w:t>
      </w:r>
      <w:r>
        <w:rPr/>
        <w:t>), as amended through the date hereof.  The Final Distribution Date is scheduled to occur on June 29, 2001</w:t>
      </w:r>
    </w:p>
    <w:p>
      <w:pPr>
        <w:pStyle w:val="Normal"/>
        <w:widowControl/>
        <w:jc w:val="both"/>
        <w:rPr/>
      </w:pPr>
      <w:r>
        <w:rPr/>
      </w:r>
    </w:p>
    <w:p>
      <w:pPr>
        <w:pStyle w:val="Normal"/>
        <w:widowControl/>
        <w:jc w:val="both"/>
        <w:rPr/>
      </w:pPr>
      <w:r>
        <w:rPr/>
        <w:t>NUMBER C</w:t>
        <w:noBreakHyphen/>
        <w:t>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t>$3,954,146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CERTIFIES THAT CIBC Inc. is the registered owner of a Three Million Nine Hundred Fifty Four Thousand One Hundred Forty</w:t>
        <w:noBreakHyphen/>
        <w:t>Six Dollars ($3,954,146) nonassessable, fully</w:t>
        <w:noBreakHyphen/>
        <w:t xml:space="preserve">paid, fractional undivided interest in the Trust.  The Trust was created pursuant to a Trust Agreement, dated as of March 31, 2000 and is governed by an Amended and Restated Trust Agreement dated as of May 31,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each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xml:space="preserve">) and the holders of the Certificates (as hereinafter defined) from time to time, a summary of certain of the pertinent provisions of which is set forth below and a Series Supplement executed pursuant thereto, dated as of the date of this Certificate (the </w:t>
      </w:r>
      <w:r>
        <w:rPr>
          <w:rFonts w:cs="WP TypographicSymbols" w:ascii="WP TypographicSymbols" w:hAnsi="WP TypographicSymbols"/>
        </w:rPr>
        <w:t>A</w:t>
      </w:r>
      <w:r>
        <w:rPr/>
        <w:t>Series Supplement</w:t>
      </w:r>
      <w:r>
        <w:rPr>
          <w:rFonts w:cs="WP TypographicSymbols" w:ascii="WP TypographicSymbols" w:hAnsi="WP TypographicSymbols"/>
        </w:rPr>
        <w:t>@</w:t>
      </w:r>
      <w:r>
        <w:rPr/>
        <w:t>).  Capitalized terms used herein that are not otherwise defined shall have the meanings ascribed thereto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is one of the duly authorized Series Certificates (the </w:t>
      </w:r>
      <w:r>
        <w:rPr>
          <w:rFonts w:cs="WP TypographicSymbols" w:ascii="WP TypographicSymbols" w:hAnsi="WP TypographicSymbols"/>
        </w:rPr>
        <w:t>A</w:t>
      </w:r>
      <w:r>
        <w:rPr/>
        <w:t>Certificates</w:t>
      </w:r>
      <w:r>
        <w:rPr>
          <w:rFonts w:cs="WP TypographicSymbols" w:ascii="WP TypographicSymbols" w:hAnsi="WP TypographicSymbols"/>
        </w:rPr>
        <w:t>@</w:t>
      </w:r>
      <w:r>
        <w:rPr/>
        <w:t>),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w:t>
      </w:r>
      <w:r>
        <w:rPr>
          <w:rFonts w:cs="WP TypographicSymbols" w:ascii="WP TypographicSymbols" w:hAnsi="WP TypographicSymbols"/>
        </w:rPr>
        <w:t>A</w:t>
      </w:r>
      <w:r>
        <w:rPr/>
        <w:t>Record Date</w:t>
      </w:r>
      <w:r>
        <w:rPr>
          <w:rFonts w:cs="WP TypographicSymbols" w:ascii="WP TypographicSymbols" w:hAnsi="WP TypographicSymbols"/>
        </w:rPr>
        <w:t>@</w:t>
      </w:r>
      <w:r>
        <w:rPr/>
        <w:t>), an amount representing Certificate Yield and Certificate Principal.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holder of this Certificate acknowledges and agrees that its rights to receive distributions in respect of this Certificate are subordinated to the rights of the Lenders, to the extent described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the intent of the Trust and the Series Certificate Holder that, for income and franchise tax purposes, the Trust will be treated as a security device for the repayment of amounts due to the Notes and the Certificates and that each Tranche and each Series Certificate shall constitute debt of the applicable Sponsor.  The Certificate Holder, by acceptance of a Series Certificate, agrees to treat, and to take no action inconsistent with the treatment of, the Trust as a security device for the repayment of amounts due to the Notes and the Series Certificates and to treat, and to take no action inconsistent with each Tranche and each Certificate as debt of the applicable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SHALL BE CONSTRUED IN ACCORDANCE WITH THE LAWS OF THE STATE OF DELAWARE, AND THE OBLIGATIONS, RIGHTS AND REMEDIES OF THE PARTIES HEREUNDER SHALL BE DETERMINED IN ACCORDANCE WITH SUCH LAWS.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Series Certificate does not represent an obligation of, or an interest in, the Owner Trustee, Big Island </w:t>
      </w:r>
      <w:ins w:id="7" w:author="Unknown Author" w:date="0-00-00T00:00:00Z">
        <w:r>
          <w:rPr>
            <w:strike/>
          </w:rPr>
          <w:t>IV</w:t>
        </w:r>
      </w:ins>
      <w:r>
        <w:rPr/>
        <w:t xml:space="preserve"> </w:t>
      </w:r>
      <w:ins w:id="8" w:author="Unknown Author" w:date="0-00-00T00:00:00Z">
        <w:r>
          <w:rPr>
            <w:b/>
            <w:u w:val="double"/>
          </w:rPr>
          <w:t>II</w:t>
        </w:r>
      </w:ins>
      <w:r>
        <w:rPr/>
        <w:t>, or any of their respective Affiliates or in the related Class B Interest or the related Sale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Sale and Auction Agreement, in each case as more specifically set forth in the Trust Agreement and such Sale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Dated: September 29,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HAWAII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footerReference w:type="default" r:id="rId5"/>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9" w:author="Unknown Author" w:date="0-00-00T00:00:00Z">
        <w:r>
          <w:rPr>
            <w:strike/>
          </w:rPr>
          <w:t>258191.2</w:t>
        </w:r>
      </w:ins>
      <w:r>
        <w:rPr/>
        <w:t xml:space="preserve"> </w:t>
      </w:r>
      <w:ins w:id="10" w:author="Unknown Author" w:date="0-00-00T00:00:00Z">
        <w:r>
          <w:rPr>
            <w:b/>
            <w:u w:val="double"/>
          </w:rPr>
          <w:t>258191.3</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(McGarret D)/Series Certificate of Beneficial Ownership </w:t>
        <w:noBreakHyphen/>
        <w:t xml:space="preserve"> Signature Page</w:t>
      </w:r>
    </w:p>
    <w:p>
      <w:pPr>
        <w:sectPr>
          <w:footerReference w:type="default" r:id="rId6"/>
          <w:footerReference w:type="first" r:id="rId7"/>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C:\WINDOWS\TEMP\DAL_258191_2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C:\WINDOWS\TEMP\DAL_258191.3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5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DAL:258191.3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D)/Series Certificate of Beneficial Ownership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D)/Series Certificate of Beneficial Ownership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DAL:258191.3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DAL:258191.3</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D)/Series Certificate of Beneficial Ownership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DAL:258191.3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DAL:258191.3</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2000-09-27T18:22:00Z</dcterms:created>
  <dc:creator>A&amp;K</dc:creator>
  <dc:description/>
  <dc:language>en-CA</dc:language>
  <cp:lastModifiedBy>A&amp;K</cp:lastModifiedBy>
  <dcterms:modified xsi:type="dcterms:W3CDTF">2000-09-27T18:22:00Z</dcterms:modified>
  <cp:revision>2</cp:revision>
  <dc:subject/>
  <dc:title/>
</cp:coreProperties>
</file>