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rPr>
      </w:pPr>
      <w:r>
        <w:rPr>
          <w:b/>
          <w:bCs/>
          <w:sz w:val="24"/>
          <w:szCs w:val="24"/>
        </w:rPr>
        <w:t>ASSET NOTICE</w:t>
      </w:r>
    </w:p>
    <w:p>
      <w:pPr>
        <w:pStyle w:val="Normal"/>
        <w:widowControl/>
        <w:jc w:val="both"/>
        <w:rPr>
          <w:sz w:val="24"/>
          <w:szCs w:val="24"/>
        </w:rPr>
      </w:pPr>
      <w:r>
        <w:rPr>
          <w:sz w:val="24"/>
          <w:szCs w:val="24"/>
        </w:rPr>
      </w:r>
    </w:p>
    <w:p>
      <w:pPr>
        <w:pStyle w:val="Normal"/>
        <w:widowControl/>
        <w:rPr>
          <w:sz w:val="24"/>
          <w:szCs w:val="24"/>
        </w:rPr>
      </w:pPr>
      <w:r>
        <w:rPr>
          <w:sz w:val="24"/>
          <w:szCs w:val="24"/>
        </w:rPr>
      </w:r>
    </w:p>
    <w:p>
      <w:pPr>
        <w:pStyle w:val="Normal"/>
        <w:widowControl/>
        <w:jc w:val="both"/>
        <w:rPr/>
      </w:pPr>
      <w:r>
        <w:rPr>
          <w:sz w:val="24"/>
          <w:szCs w:val="24"/>
        </w:rPr>
        <w:tab/>
        <w:t xml:space="preserve">This is an Asset Notice referred to in Section 5.1 of the Amended and Restated Facility Agreement dated May 31, 2000 (the </w:t>
      </w:r>
      <w:r>
        <w:rPr>
          <w:b/>
          <w:bCs/>
          <w:sz w:val="24"/>
          <w:szCs w:val="24"/>
        </w:rPr>
        <w:t>“</w:t>
      </w:r>
      <w:r>
        <w:rPr>
          <w:b/>
          <w:bCs/>
          <w:sz w:val="24"/>
          <w:szCs w:val="24"/>
          <w:u w:val="single"/>
        </w:rPr>
        <w:t>Facility Agreement</w:t>
      </w:r>
      <w:r>
        <w:rPr>
          <w:b/>
          <w:bCs/>
          <w:sz w:val="24"/>
          <w:szCs w:val="24"/>
        </w:rPr>
        <w:t>”</w:t>
      </w:r>
      <w:r>
        <w:rPr>
          <w:sz w:val="24"/>
          <w:szCs w:val="24"/>
        </w:rPr>
        <w:t>) made between Hawaii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713/646-3422.  Capitalized terms used but not defined herein shall have the respective meanings given to those terms in the Facility 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The Tranche and Underlying Asset to which this Asset Notice relates are as follows:</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1.</w:t>
        <w:tab/>
        <w:t>Valuation of Underlying Asset:</w:t>
        <w:tab/>
        <w:tab/>
        <w:t>$ 90,925,650</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sz w:val="24"/>
          <w:szCs w:val="24"/>
        </w:rPr>
      </w:pPr>
      <w:r>
        <w:rPr>
          <w:sz w:val="24"/>
          <w:szCs w:val="24"/>
        </w:rPr>
        <w:tab/>
        <w:t>2.</w:t>
        <w:tab/>
        <w:t xml:space="preserve">Amount of Debt Tranche: </w:t>
        <w:tab/>
        <w:tab/>
        <w:tab/>
        <w:t>$________</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sz w:val="24"/>
          <w:szCs w:val="24"/>
        </w:rPr>
      </w:pPr>
      <w:r>
        <w:rPr>
          <w:sz w:val="24"/>
          <w:szCs w:val="24"/>
        </w:rPr>
        <w:tab/>
        <w:t>3.</w:t>
        <w:tab/>
        <w:t>Proposed Equity Amount:</w:t>
        <w:tab/>
        <w:tab/>
        <w:tab/>
        <w:t>$________</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sz w:val="24"/>
          <w:szCs w:val="24"/>
        </w:rPr>
        <w:tab/>
        <w:t>4.</w:t>
        <w:tab/>
        <w:t>Name of Series:</w:t>
        <w:tab/>
        <w:tab/>
      </w:r>
      <w:r>
        <w:rPr>
          <w:b/>
          <w:bCs/>
          <w:sz w:val="24"/>
          <w:szCs w:val="24"/>
        </w:rPr>
        <w:tab/>
        <w:tab/>
      </w:r>
      <w:r>
        <w:rPr>
          <w:sz w:val="24"/>
          <w:szCs w:val="24"/>
        </w:rPr>
        <w:t>McGarret D</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5.</w:t>
        <w:tab/>
        <w:t>Brief Description of Underlying Asset:</w:t>
        <w:tab/>
        <w:t>42,291 Warrants in a wholly-owned subsidiary of Enron Energy Services, LLC valued at $2,150.00 per Warrant</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6.</w:t>
        <w:tab/>
        <w:t>Valuation Methodology:</w:t>
        <w:tab/>
        <w:tab/>
        <w:tab/>
        <w:t>Third party purchase within 180 days</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7.</w:t>
        <w:tab/>
        <w:t>Name of Asset LLC and Type of Entity:</w:t>
        <w:tab/>
        <w:t>McGarret II, L.L.C., a Delaware limited liability company, to be renamed McGarret IV, L.L.C.</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8.</w:t>
        <w:tab/>
        <w:t>Name of Transferor:</w:t>
        <w:tab/>
        <w:tab/>
        <w:tab/>
        <w:tab/>
        <w:t>Hawaii 125-0 Trust</w:t>
      </w:r>
    </w:p>
    <w:p>
      <w:pPr>
        <w:pStyle w:val="Normal"/>
        <w:widowControl/>
        <w:jc w:val="both"/>
        <w:rPr>
          <w:sz w:val="24"/>
          <w:szCs w:val="24"/>
        </w:rPr>
      </w:pPr>
      <w:r>
        <w:rPr>
          <w:sz w:val="24"/>
          <w:szCs w:val="24"/>
        </w:rPr>
        <w:tab/>
        <w:tab/>
        <w:tab/>
        <w:tab/>
        <w:tab/>
        <w:tab/>
        <w:tab/>
        <w:tab/>
        <w:t>Series McGarret B</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9.</w:t>
        <w:tab/>
        <w:t>Asset Structure:</w:t>
        <w:tab/>
        <w:tab/>
        <w:tab/>
        <w:tab/>
        <w:t>Put Option</w:t>
      </w:r>
    </w:p>
    <w:p>
      <w:pPr>
        <w:pStyle w:val="Normal"/>
        <w:widowControl/>
        <w:jc w:val="both"/>
        <w:rPr>
          <w:sz w:val="24"/>
          <w:szCs w:val="24"/>
        </w:rPr>
      </w:pPr>
      <w:r>
        <w:rPr>
          <w:sz w:val="24"/>
          <w:szCs w:val="24"/>
        </w:rPr>
      </w:r>
    </w:p>
    <w:p>
      <w:pPr>
        <w:pStyle w:val="Normal"/>
        <w:widowControl/>
        <w:jc w:val="both"/>
        <w:rPr/>
      </w:pPr>
      <w:r>
        <w:rPr>
          <w:sz w:val="24"/>
          <w:szCs w:val="24"/>
        </w:rPr>
        <w:tab/>
        <w:t>This Asset Notice relates to the same warrants as were monetized in the Hawaii 125-0 Trust, Series McGarret B. Since the date the McGarret B transaction was consummated, the warrants have increased in value, based on a third party purchase, and the Sponsor is seeking to borrow additional funds based on the new valuation.  The new valuation procedure is consistent with the valuation of warrants utilized in the McGarret C transaction, which closed on August 31, 2000. The proceeds received by the Hawaii 125-0 Trust, Series McGarret D, including  the debt portion advanced by the Lenders under the Facility Agreement, will be used to prepay all of the debt and equity outstanding with respect to Series McGarret B.  All funds in excess of those needed to repay the debt and equity of Series McGarret B will be paid to Enron Corp. pursuant to the Total Return Swap Confirmation Relating to Hawaii 125-0 Trust Series McGarret B, dated June 29, 2000.  This transaction contemplates the Hawaii 125-0 Trust Series McGarret B as the Transferor (</w:t>
      </w:r>
      <w:r>
        <w:rPr>
          <w:i/>
          <w:iCs/>
          <w:sz w:val="24"/>
          <w:szCs w:val="24"/>
        </w:rPr>
        <w:t>i.e.</w:t>
      </w:r>
      <w:r>
        <w:rPr>
          <w:sz w:val="24"/>
          <w:szCs w:val="24"/>
        </w:rPr>
        <w:t xml:space="preserve"> reallocating the property of Series McGarret B to Series McGarret C), thereby eliminating unnecessary transaction costs and the additional steps of creating a new transferor that could otherwise be utilized to effect this transaction.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widowControl/>
        <w:jc w:val="both"/>
        <w:rPr>
          <w:sz w:val="24"/>
          <w:szCs w:val="24"/>
        </w:rPr>
      </w:pPr>
      <w:r>
        <w:rPr>
          <w:sz w:val="24"/>
          <w:szCs w:val="24"/>
        </w:rPr>
        <w:tab/>
      </w:r>
    </w:p>
    <w:p>
      <w:pPr>
        <w:pStyle w:val="Normal"/>
        <w:widowControl/>
        <w:jc w:val="both"/>
        <w:rPr>
          <w:sz w:val="24"/>
          <w:szCs w:val="24"/>
        </w:rPr>
      </w:pPr>
      <w:r>
        <w:rPr>
          <w:sz w:val="24"/>
          <w:szCs w:val="24"/>
        </w:rPr>
        <w:tab/>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r>
        <w:br w:type="page"/>
      </w:r>
    </w:p>
    <w:p>
      <w:pPr>
        <w:pStyle w:val="Normal"/>
        <w:widowControl/>
        <w:numPr>
          <w:ilvl w:val="0"/>
          <w:numId w:val="0"/>
        </w:numPr>
        <w:rPr>
          <w:sz w:val="24"/>
          <w:szCs w:val="24"/>
        </w:rPr>
      </w:pPr>
      <w:r>
        <w:rPr>
          <w:sz w:val="24"/>
          <w:szCs w:val="24"/>
        </w:rPr>
      </w:r>
    </w:p>
    <w:p>
      <w:pPr>
        <w:sectPr>
          <w:footerReference w:type="default" r:id="rId2"/>
          <w:footerReference w:type="first" r:id="rId3"/>
          <w:type w:val="nextPage"/>
          <w:pgSz w:w="12240" w:h="15840"/>
          <w:pgMar w:left="1440" w:right="1440" w:gutter="0" w:header="0" w:top="1440" w:footer="1200" w:bottom="1256"/>
          <w:pgNumType w:fmt="decimal"/>
          <w:formProt w:val="false"/>
          <w:titlePg/>
          <w:textDirection w:val="lrTb"/>
        </w:sectPr>
      </w:pP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Dated: September __, 2000</w:t>
      </w:r>
    </w:p>
    <w:p>
      <w:pPr>
        <w:pStyle w:val="Normal"/>
        <w:widowControl/>
        <w:jc w:val="both"/>
        <w:rPr>
          <w:b/>
          <w:bCs/>
          <w:sz w:val="24"/>
          <w:szCs w:val="24"/>
        </w:rPr>
      </w:pPr>
      <w:r>
        <w:rPr>
          <w:b/>
          <w:bCs/>
          <w:sz w:val="24"/>
          <w:szCs w:val="24"/>
        </w:rPr>
      </w:r>
    </w:p>
    <w:p>
      <w:pPr>
        <w:sectPr>
          <w:type w:val="continuous"/>
          <w:pgSz w:w="12240" w:h="15840"/>
          <w:pgMar w:left="1440" w:right="1440" w:gutter="0" w:header="0" w:top="1440" w:footer="1200" w:bottom="1256"/>
          <w:formProt w:val="false"/>
          <w:titlePg/>
          <w:textDirection w:val="lrTb"/>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b/>
          <w:bCs/>
          <w:sz w:val="24"/>
          <w:szCs w:val="24"/>
        </w:rPr>
      </w:pPr>
      <w:r>
        <w:rPr>
          <w:b/>
          <w:bCs/>
          <w:sz w:val="24"/>
          <w:szCs w:val="24"/>
        </w:rPr>
        <w:tab/>
        <w:tab/>
        <w:tab/>
        <w:tab/>
        <w:tab/>
        <w:tab/>
        <w:tab/>
        <w:t>ENRON CORP.,</w:t>
      </w:r>
    </w:p>
    <w:p>
      <w:pPr>
        <w:pStyle w:val="Normal"/>
        <w:widowControl/>
        <w:jc w:val="both"/>
        <w:rPr/>
      </w:pPr>
      <w:r>
        <w:rPr>
          <w:b/>
          <w:bCs/>
          <w:sz w:val="24"/>
          <w:szCs w:val="24"/>
        </w:rPr>
        <w:tab/>
        <w:tab/>
        <w:tab/>
        <w:tab/>
        <w:tab/>
        <w:tab/>
        <w:tab/>
      </w:r>
      <w:r>
        <w:rPr>
          <w:sz w:val="24"/>
          <w:szCs w:val="24"/>
        </w:rPr>
        <w:t>an Oregon corporation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ab/>
      </w:r>
    </w:p>
    <w:p>
      <w:pPr>
        <w:pStyle w:val="Normal"/>
        <w:widowControl/>
        <w:rPr>
          <w:sz w:val="24"/>
          <w:szCs w:val="24"/>
          <w:u w:val="single"/>
        </w:rPr>
      </w:pPr>
      <w:r>
        <w:rPr>
          <w:sz w:val="24"/>
          <w:szCs w:val="24"/>
        </w:rPr>
        <w:tab/>
        <w:tab/>
        <w:tab/>
        <w:tab/>
        <w:tab/>
        <w:tab/>
        <w:tab/>
        <w:t>By:</w:t>
      </w:r>
      <w:r>
        <w:rPr>
          <w:sz w:val="24"/>
          <w:szCs w:val="24"/>
          <w:u w:val="single"/>
        </w:rPr>
        <w:tab/>
      </w:r>
      <w:ins w:id="2" w:author="A&amp;K" w:date="2000-09-21T18:39:00Z">
        <w:r>
          <w:rPr>
            <w:sz w:val="24"/>
            <w:szCs w:val="24"/>
            <w:u w:val="single"/>
          </w:rPr>
          <w:tab/>
          <w:tab/>
          <w:tab/>
          <w:tab/>
          <w:tab/>
        </w:r>
      </w:ins>
    </w:p>
    <w:p>
      <w:pPr>
        <w:pStyle w:val="Normal"/>
        <w:widowControl/>
        <w:rPr>
          <w:sz w:val="24"/>
          <w:szCs w:val="24"/>
        </w:rPr>
      </w:pPr>
      <w:r>
        <w:rPr>
          <w:sz w:val="24"/>
          <w:szCs w:val="24"/>
        </w:rPr>
        <w:tab/>
        <w:tab/>
        <w:tab/>
        <w:tab/>
        <w:tab/>
        <w:tab/>
        <w:tab/>
        <w:t>Name:</w:t>
      </w:r>
      <w:r>
        <w:rPr>
          <w:sz w:val="24"/>
          <w:szCs w:val="24"/>
          <w:u w:val="single"/>
        </w:rPr>
        <w:tab/>
      </w:r>
      <w:ins w:id="3" w:author="A&amp;K" w:date="2000-09-21T18:39:00Z">
        <w:r>
          <w:rPr>
            <w:sz w:val="24"/>
            <w:szCs w:val="24"/>
            <w:u w:val="single"/>
          </w:rPr>
          <w:tab/>
          <w:tab/>
          <w:tab/>
          <w:tab/>
          <w:tab/>
        </w:r>
      </w:ins>
    </w:p>
    <w:p>
      <w:pPr>
        <w:pStyle w:val="Normal"/>
        <w:widowControl/>
        <w:rPr>
          <w:sz w:val="24"/>
          <w:szCs w:val="24"/>
        </w:rPr>
      </w:pPr>
      <w:r>
        <w:rPr>
          <w:sz w:val="24"/>
          <w:szCs w:val="24"/>
        </w:rPr>
        <w:tab/>
        <w:tab/>
        <w:tab/>
        <w:tab/>
        <w:tab/>
        <w:tab/>
        <w:tab/>
        <w:t>Title:</w:t>
      </w:r>
      <w:r>
        <w:rPr>
          <w:sz w:val="24"/>
          <w:szCs w:val="24"/>
          <w:u w:val="single"/>
        </w:rPr>
        <w:tab/>
      </w:r>
      <w:ins w:id="4" w:author="A&amp;K" w:date="2000-09-21T18:39:00Z">
        <w:r>
          <w:rPr>
            <w:sz w:val="24"/>
            <w:szCs w:val="24"/>
            <w:u w:val="single"/>
          </w:rPr>
          <w:tab/>
          <w:tab/>
          <w:tab/>
          <w:tab/>
          <w:tab/>
        </w:r>
      </w:ins>
    </w:p>
    <w:p>
      <w:pPr>
        <w:sectPr>
          <w:type w:val="continuous"/>
          <w:pgSz w:w="12240" w:h="15840"/>
          <w:pgMar w:left="1440" w:right="1440" w:gutter="0" w:header="0" w:top="1440" w:footer="1200" w:bottom="1256"/>
          <w:formProt w:val="false"/>
          <w:titlePg/>
          <w:textDirection w:val="lrTb"/>
        </w:sectPr>
        <w:pStyle w:val="Normal"/>
        <w:widowControl/>
        <w:rPr>
          <w:sz w:val="24"/>
          <w:szCs w:val="24"/>
        </w:rPr>
      </w:pPr>
      <w:r>
        <w:rPr>
          <w:sz w:val="24"/>
          <w:szCs w:val="24"/>
        </w:rPr>
      </w:r>
      <w:r>
        <w:br w:type="page"/>
      </w:r>
    </w:p>
    <w:p>
      <w:pPr>
        <w:pStyle w:val="Normal"/>
        <w:widowControl/>
        <w:rPr>
          <w:sz w:val="24"/>
          <w:szCs w:val="24"/>
        </w:rPr>
      </w:pPr>
      <w:r>
        <w:rPr>
          <w:b/>
          <w:bCs/>
          <w:sz w:val="24"/>
          <w:szCs w:val="24"/>
        </w:rPr>
        <w:t>ACKNOWLEDGMENT:</w:t>
      </w:r>
    </w:p>
    <w:p>
      <w:pPr>
        <w:pStyle w:val="Normal"/>
        <w:widowControl/>
        <w:rPr>
          <w:sz w:val="24"/>
          <w:szCs w:val="24"/>
        </w:rPr>
      </w:pPr>
      <w:r>
        <w:rPr>
          <w:sz w:val="24"/>
          <w:szCs w:val="24"/>
        </w:rPr>
      </w:r>
    </w:p>
    <w:p>
      <w:pPr>
        <w:pStyle w:val="Normal"/>
        <w:widowControl/>
        <w:rPr>
          <w:sz w:val="24"/>
          <w:szCs w:val="24"/>
        </w:rPr>
      </w:pPr>
      <w:r>
        <w:rPr>
          <w:sz w:val="24"/>
          <w:szCs w:val="24"/>
        </w:rPr>
        <w:t>In our capacity as Agent, we hereby confirm pursuant to Section 5.1 (a) of the Facility Agreement:</w:t>
      </w:r>
    </w:p>
    <w:p>
      <w:pPr>
        <w:pStyle w:val="Normal"/>
        <w:widowControl/>
        <w:rPr>
          <w:sz w:val="24"/>
          <w:szCs w:val="24"/>
        </w:rPr>
      </w:pPr>
      <w:r>
        <w:rPr>
          <w:sz w:val="24"/>
          <w:szCs w:val="24"/>
        </w:rPr>
      </w:r>
    </w:p>
    <w:p>
      <w:pPr>
        <w:pStyle w:val="Normal"/>
        <w:widowControl/>
        <w:rPr>
          <w:sz w:val="24"/>
          <w:szCs w:val="24"/>
        </w:rPr>
      </w:pPr>
      <w:r>
        <w:rPr>
          <w:sz w:val="24"/>
          <w:szCs w:val="24"/>
        </w:rPr>
        <w:t>(CHECK APPLICABLE BOX)</w:t>
      </w:r>
    </w:p>
    <w:p>
      <w:pPr>
        <w:pStyle w:val="Normal"/>
        <w:widowControl/>
        <w:rPr>
          <w:sz w:val="24"/>
          <w:szCs w:val="24"/>
        </w:rPr>
      </w:pPr>
      <w:r>
        <w:rPr>
          <w:sz w:val="24"/>
          <w:szCs w:val="24"/>
        </w:rPr>
      </w:r>
    </w:p>
    <w:p>
      <w:pPr>
        <w:pStyle w:val="Normal"/>
        <w:widowControl/>
        <w:rPr>
          <w:sz w:val="24"/>
          <w:szCs w:val="24"/>
        </w:rPr>
      </w:pPr>
      <w:r>
        <w:rPr>
          <w:sz w:val="24"/>
          <w:szCs w:val="24"/>
        </w:rPr>
        <w:t>EITHER: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rPr>
          <w:sz w:val="24"/>
          <w:szCs w:val="24"/>
        </w:rPr>
      </w:pPr>
      <w:r>
        <w:rPr>
          <w:sz w:val="24"/>
          <w:szCs w:val="24"/>
        </w:rPr>
      </w:r>
    </w:p>
    <w:p>
      <w:pPr>
        <w:pStyle w:val="Normal"/>
        <w:widowControl/>
        <w:rPr>
          <w:sz w:val="24"/>
          <w:szCs w:val="24"/>
        </w:rPr>
      </w:pPr>
      <w:r>
        <w:rPr>
          <w:sz w:val="24"/>
          <w:szCs w:val="24"/>
        </w:rPr>
        <w:t>OR: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rPr>
          <w:sz w:val="24"/>
          <w:szCs w:val="24"/>
        </w:rPr>
      </w:pPr>
      <w:r>
        <w:rPr>
          <w:sz w:val="24"/>
          <w:szCs w:val="24"/>
        </w:rPr>
      </w:r>
    </w:p>
    <w:p>
      <w:pPr>
        <w:pStyle w:val="Normal"/>
        <w:widowControl/>
        <w:rPr>
          <w:sz w:val="24"/>
          <w:szCs w:val="24"/>
        </w:rPr>
      </w:pPr>
      <w:r>
        <w:rPr>
          <w:sz w:val="24"/>
          <w:szCs w:val="24"/>
        </w:rPr>
        <w:t>OR:</w:t>
        <w:tab/>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b/>
          <w:bCs/>
          <w:sz w:val="24"/>
          <w:szCs w:val="24"/>
        </w:rPr>
      </w:pPr>
      <w:r>
        <w:rPr>
          <w:b/>
          <w:bCs/>
          <w:sz w:val="24"/>
          <w:szCs w:val="24"/>
        </w:rPr>
        <w:tab/>
        <w:tab/>
        <w:tab/>
        <w:tab/>
        <w:tab/>
        <w:tab/>
        <w:t>CANADIAN IMPERIAL BANK OF</w:t>
      </w:r>
    </w:p>
    <w:p>
      <w:pPr>
        <w:pStyle w:val="Normal"/>
        <w:widowControl/>
        <w:rPr>
          <w:sz w:val="24"/>
          <w:szCs w:val="24"/>
        </w:rPr>
      </w:pPr>
      <w:r>
        <w:rPr>
          <w:b/>
          <w:bCs/>
          <w:sz w:val="24"/>
          <w:szCs w:val="24"/>
        </w:rPr>
        <w:tab/>
        <w:tab/>
        <w:tab/>
        <w:tab/>
        <w:tab/>
        <w:tab/>
        <w:t>COMMERCE, in its capacity as Agent</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u w:val="single"/>
        </w:rPr>
      </w:pPr>
      <w:r>
        <w:rPr>
          <w:sz w:val="24"/>
          <w:szCs w:val="24"/>
        </w:rPr>
        <w:tab/>
        <w:tab/>
        <w:tab/>
        <w:tab/>
        <w:tab/>
        <w:tab/>
        <w:t>By:</w:t>
      </w:r>
      <w:r>
        <w:rPr>
          <w:sz w:val="24"/>
          <w:szCs w:val="24"/>
          <w:u w:val="single"/>
        </w:rPr>
        <w:tab/>
      </w:r>
      <w:ins w:id="5" w:author="A&amp;K" w:date="2000-09-21T18:39:00Z">
        <w:r>
          <w:rPr>
            <w:sz w:val="24"/>
            <w:szCs w:val="24"/>
            <w:u w:val="single"/>
          </w:rPr>
          <w:tab/>
          <w:tab/>
          <w:tab/>
          <w:tab/>
          <w:tab/>
        </w:r>
      </w:ins>
    </w:p>
    <w:p>
      <w:pPr>
        <w:pStyle w:val="Normal"/>
        <w:widowControl/>
        <w:rPr>
          <w:sz w:val="24"/>
          <w:szCs w:val="24"/>
        </w:rPr>
      </w:pPr>
      <w:r>
        <w:rPr>
          <w:sz w:val="24"/>
          <w:szCs w:val="24"/>
        </w:rPr>
        <w:tab/>
        <w:tab/>
        <w:tab/>
        <w:tab/>
        <w:tab/>
        <w:tab/>
        <w:t>Name:</w:t>
      </w:r>
      <w:r>
        <w:rPr>
          <w:sz w:val="24"/>
          <w:szCs w:val="24"/>
          <w:u w:val="single"/>
        </w:rPr>
        <w:tab/>
      </w:r>
      <w:ins w:id="6" w:author="A&amp;K" w:date="2000-09-21T18:39:00Z">
        <w:r>
          <w:rPr>
            <w:sz w:val="24"/>
            <w:szCs w:val="24"/>
            <w:u w:val="single"/>
          </w:rPr>
          <w:tab/>
          <w:tab/>
          <w:tab/>
          <w:tab/>
          <w:tab/>
        </w:r>
      </w:ins>
    </w:p>
    <w:p>
      <w:pPr>
        <w:pStyle w:val="Normal"/>
        <w:widowControl/>
        <w:rPr>
          <w:sz w:val="24"/>
          <w:szCs w:val="24"/>
        </w:rPr>
      </w:pPr>
      <w:r>
        <w:rPr>
          <w:sz w:val="24"/>
          <w:szCs w:val="24"/>
        </w:rPr>
        <w:tab/>
        <w:tab/>
        <w:tab/>
        <w:tab/>
        <w:tab/>
        <w:tab/>
        <w:t>Title:</w:t>
      </w:r>
      <w:r>
        <w:rPr>
          <w:sz w:val="24"/>
          <w:szCs w:val="24"/>
          <w:u w:val="single"/>
        </w:rPr>
        <w:tab/>
      </w:r>
      <w:ins w:id="7" w:author="A&amp;K" w:date="2000-09-21T18:40:00Z">
        <w:r>
          <w:rPr>
            <w:sz w:val="24"/>
            <w:szCs w:val="24"/>
            <w:u w:val="single"/>
          </w:rPr>
          <w:tab/>
          <w:tab/>
          <w:tab/>
          <w:tab/>
          <w:tab/>
        </w:r>
      </w:ins>
    </w:p>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widowControl/>
        <w:rPr>
          <w:sz w:val="24"/>
          <w:szCs w:val="24"/>
        </w:rPr>
      </w:pPr>
      <w:r>
        <w:rPr>
          <w:b/>
          <w:bCs/>
          <w:sz w:val="24"/>
          <w:szCs w:val="24"/>
        </w:rPr>
        <w:t>ACKNOWLEDGMENT:</w:t>
      </w:r>
    </w:p>
    <w:p>
      <w:pPr>
        <w:pStyle w:val="Normal"/>
        <w:widowControl/>
        <w:rPr>
          <w:sz w:val="24"/>
          <w:szCs w:val="24"/>
        </w:rPr>
      </w:pPr>
      <w:r>
        <w:rPr>
          <w:sz w:val="24"/>
          <w:szCs w:val="24"/>
        </w:rPr>
      </w:r>
    </w:p>
    <w:p>
      <w:pPr>
        <w:pStyle w:val="Normal"/>
        <w:widowControl/>
        <w:rPr>
          <w:sz w:val="24"/>
          <w:szCs w:val="24"/>
        </w:rPr>
      </w:pPr>
      <w:r>
        <w:rPr>
          <w:sz w:val="24"/>
          <w:szCs w:val="24"/>
        </w:rPr>
        <w:t>In our capacity as Subscriber we hereby confirm pursuant to Section 1 (c) (i) of the Subscription Agreement dated March 31, 2000 between the Subscriber and the Trust, as amended or restated after such date:</w:t>
      </w:r>
    </w:p>
    <w:p>
      <w:pPr>
        <w:pStyle w:val="Normal"/>
        <w:widowControl/>
        <w:rPr>
          <w:sz w:val="24"/>
          <w:szCs w:val="24"/>
        </w:rPr>
      </w:pPr>
      <w:r>
        <w:rPr>
          <w:sz w:val="24"/>
          <w:szCs w:val="24"/>
        </w:rPr>
      </w:r>
    </w:p>
    <w:p>
      <w:pPr>
        <w:pStyle w:val="Normal"/>
        <w:widowControl/>
        <w:rPr>
          <w:sz w:val="24"/>
          <w:szCs w:val="24"/>
        </w:rPr>
      </w:pPr>
      <w:r>
        <w:rPr>
          <w:sz w:val="24"/>
          <w:szCs w:val="24"/>
        </w:rPr>
        <w:t>(CHECK APPLICABLE BOX)</w:t>
      </w:r>
    </w:p>
    <w:p>
      <w:pPr>
        <w:pStyle w:val="Normal"/>
        <w:widowControl/>
        <w:rPr>
          <w:sz w:val="24"/>
          <w:szCs w:val="24"/>
        </w:rPr>
      </w:pPr>
      <w:r>
        <w:rPr>
          <w:sz w:val="24"/>
          <w:szCs w:val="24"/>
        </w:rPr>
      </w:r>
    </w:p>
    <w:p>
      <w:pPr>
        <w:pStyle w:val="Normal"/>
        <w:widowControl/>
        <w:rPr>
          <w:sz w:val="24"/>
          <w:szCs w:val="24"/>
        </w:rPr>
      </w:pPr>
      <w:r>
        <w:rPr>
          <w:sz w:val="24"/>
          <w:szCs w:val="24"/>
        </w:rPr>
        <w:t>EITHER: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rPr>
          <w:sz w:val="24"/>
          <w:szCs w:val="24"/>
        </w:rPr>
      </w:pPr>
      <w:r>
        <w:rPr>
          <w:sz w:val="24"/>
          <w:szCs w:val="24"/>
        </w:rPr>
      </w:r>
    </w:p>
    <w:p>
      <w:pPr>
        <w:pStyle w:val="Normal"/>
        <w:widowControl/>
        <w:rPr>
          <w:sz w:val="24"/>
          <w:szCs w:val="24"/>
        </w:rPr>
      </w:pPr>
      <w:r>
        <w:rPr>
          <w:sz w:val="24"/>
          <w:szCs w:val="24"/>
        </w:rPr>
        <w:t>OR: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rPr>
          <w:sz w:val="24"/>
          <w:szCs w:val="24"/>
        </w:rPr>
      </w:pPr>
      <w:r>
        <w:rPr>
          <w:sz w:val="24"/>
          <w:szCs w:val="24"/>
        </w:rPr>
      </w:r>
    </w:p>
    <w:p>
      <w:pPr>
        <w:pStyle w:val="Normal"/>
        <w:widowControl/>
        <w:rPr>
          <w:sz w:val="24"/>
          <w:szCs w:val="24"/>
        </w:rPr>
      </w:pPr>
      <w:r>
        <w:rPr>
          <w:sz w:val="24"/>
          <w:szCs w:val="24"/>
        </w:rPr>
        <w:t>OR:</w:t>
        <w:tab/>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b/>
          <w:bCs/>
          <w:sz w:val="24"/>
          <w:szCs w:val="24"/>
        </w:rPr>
      </w:pPr>
      <w:r>
        <w:rPr>
          <w:b/>
          <w:bCs/>
          <w:sz w:val="24"/>
          <w:szCs w:val="24"/>
        </w:rPr>
        <w:tab/>
        <w:tab/>
        <w:tab/>
        <w:tab/>
        <w:tab/>
        <w:tab/>
        <w:t xml:space="preserve">CIBC Inc. </w:t>
      </w:r>
    </w:p>
    <w:p>
      <w:pPr>
        <w:pStyle w:val="Normal"/>
        <w:widowControl/>
        <w:rPr>
          <w:sz w:val="24"/>
          <w:szCs w:val="24"/>
        </w:rPr>
      </w:pPr>
      <w:r>
        <w:rPr>
          <w:b/>
          <w:bCs/>
          <w:sz w:val="24"/>
          <w:szCs w:val="24"/>
        </w:rPr>
        <w:tab/>
        <w:tab/>
        <w:tab/>
        <w:tab/>
        <w:tab/>
        <w:tab/>
        <w:t>in its capacity as Subscriber</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u w:val="single"/>
        </w:rPr>
      </w:pPr>
      <w:r>
        <w:rPr>
          <w:sz w:val="24"/>
          <w:szCs w:val="24"/>
        </w:rPr>
        <w:tab/>
        <w:tab/>
        <w:tab/>
        <w:tab/>
        <w:tab/>
        <w:tab/>
        <w:t>By:</w:t>
      </w:r>
      <w:r>
        <w:rPr>
          <w:sz w:val="24"/>
          <w:szCs w:val="24"/>
          <w:u w:val="single"/>
        </w:rPr>
        <w:tab/>
      </w:r>
      <w:ins w:id="8" w:author="A&amp;K" w:date="2000-09-21T18:40:00Z">
        <w:r>
          <w:rPr>
            <w:sz w:val="24"/>
            <w:szCs w:val="24"/>
            <w:u w:val="single"/>
          </w:rPr>
          <w:tab/>
          <w:tab/>
          <w:tab/>
          <w:tab/>
          <w:tab/>
        </w:r>
      </w:ins>
    </w:p>
    <w:p>
      <w:pPr>
        <w:pStyle w:val="Normal"/>
        <w:widowControl/>
        <w:rPr>
          <w:sz w:val="24"/>
          <w:szCs w:val="24"/>
        </w:rPr>
      </w:pPr>
      <w:r>
        <w:rPr>
          <w:sz w:val="24"/>
          <w:szCs w:val="24"/>
        </w:rPr>
        <w:tab/>
        <w:tab/>
        <w:tab/>
        <w:tab/>
        <w:tab/>
        <w:tab/>
        <w:t>Name:</w:t>
      </w:r>
      <w:r>
        <w:rPr>
          <w:sz w:val="24"/>
          <w:szCs w:val="24"/>
          <w:u w:val="single"/>
        </w:rPr>
        <w:tab/>
      </w:r>
      <w:ins w:id="9" w:author="A&amp;K" w:date="2000-09-21T18:40:00Z">
        <w:r>
          <w:rPr>
            <w:sz w:val="24"/>
            <w:szCs w:val="24"/>
            <w:u w:val="single"/>
          </w:rPr>
          <w:tab/>
          <w:tab/>
          <w:tab/>
          <w:tab/>
          <w:tab/>
        </w:r>
      </w:ins>
    </w:p>
    <w:p>
      <w:pPr>
        <w:pStyle w:val="Normal"/>
        <w:widowControl/>
        <w:rPr>
          <w:sz w:val="24"/>
          <w:szCs w:val="24"/>
        </w:rPr>
      </w:pPr>
      <w:r>
        <w:rPr>
          <w:sz w:val="24"/>
          <w:szCs w:val="24"/>
        </w:rPr>
        <w:tab/>
        <w:tab/>
        <w:tab/>
        <w:tab/>
        <w:tab/>
        <w:tab/>
        <w:t>Title:</w:t>
      </w:r>
      <w:r>
        <w:rPr>
          <w:sz w:val="24"/>
          <w:szCs w:val="24"/>
          <w:u w:val="single"/>
        </w:rPr>
        <w:tab/>
      </w:r>
      <w:ins w:id="10" w:author="A&amp;K" w:date="2000-09-21T18:40:00Z">
        <w:r>
          <w:rPr>
            <w:sz w:val="24"/>
            <w:szCs w:val="24"/>
            <w:u w:val="single"/>
          </w:rPr>
          <w:tab/>
          <w:tab/>
          <w:tab/>
          <w:tab/>
          <w:tab/>
        </w:r>
      </w:ins>
      <w:r>
        <w:br w:type="page"/>
      </w:r>
    </w:p>
    <w:p>
      <w:pPr>
        <w:pStyle w:val="Normal"/>
        <w:widowControl/>
        <w:jc w:val="center"/>
        <w:rPr>
          <w:sz w:val="24"/>
          <w:szCs w:val="24"/>
        </w:rPr>
      </w:pPr>
      <w:r>
        <w:rPr>
          <w:b/>
          <w:bCs/>
          <w:sz w:val="24"/>
          <w:szCs w:val="24"/>
          <w:u w:val="single"/>
        </w:rPr>
        <w:t>ASSET SUMMARY</w:t>
      </w:r>
    </w:p>
    <w:p>
      <w:pPr>
        <w:pStyle w:val="Normal"/>
        <w:widowControl/>
        <w:rPr>
          <w:sz w:val="24"/>
          <w:szCs w:val="24"/>
        </w:rPr>
      </w:pPr>
      <w:r>
        <w:rPr>
          <w:sz w:val="24"/>
          <w:szCs w:val="24"/>
        </w:rPr>
      </w:r>
    </w:p>
    <w:p>
      <w:pPr>
        <w:pStyle w:val="Normal"/>
        <w:widowControl/>
        <w:rPr>
          <w:sz w:val="24"/>
          <w:szCs w:val="24"/>
        </w:rPr>
      </w:pPr>
      <w:r>
        <w:rPr>
          <w:sz w:val="24"/>
          <w:szCs w:val="24"/>
        </w:rPr>
        <w:tab/>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p>
    <w:p>
      <w:pPr>
        <w:pStyle w:val="Normal"/>
        <w:widowControl/>
        <w:rPr>
          <w:sz w:val="24"/>
          <w:szCs w:val="24"/>
        </w:rPr>
      </w:pPr>
      <w:r>
        <w:rPr>
          <w:sz w:val="24"/>
          <w:szCs w:val="24"/>
        </w:rPr>
      </w:r>
    </w:p>
    <w:p>
      <w:pPr>
        <w:pStyle w:val="Normal"/>
        <w:widowControl/>
        <w:rPr>
          <w:sz w:val="24"/>
          <w:szCs w:val="24"/>
        </w:rPr>
      </w:pPr>
      <w:r>
        <w:rPr>
          <w:sz w:val="24"/>
          <w:szCs w:val="24"/>
        </w:rPr>
        <w:tab/>
        <w:t>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special warrants are valued at $2,150 per special warrant.</w:t>
      </w:r>
    </w:p>
    <w:p>
      <w:pPr>
        <w:pStyle w:val="Normal"/>
        <w:widowControl/>
        <w:rPr>
          <w:sz w:val="24"/>
          <w:szCs w:val="24"/>
        </w:rPr>
      </w:pPr>
      <w:r>
        <w:rPr>
          <w:sz w:val="24"/>
          <w:szCs w:val="24"/>
        </w:rPr>
      </w:r>
    </w:p>
    <w:p>
      <w:pPr>
        <w:pStyle w:val="Normal"/>
        <w:widowControl/>
        <w:rPr>
          <w:sz w:val="24"/>
          <w:szCs w:val="24"/>
        </w:rPr>
      </w:pPr>
      <w:r>
        <w:rPr>
          <w:sz w:val="24"/>
          <w:szCs w:val="24"/>
        </w:rPr>
        <w:tab/>
        <w:t>The special warrants to be monetized in the Hawaii 125-0 structure are McGarret Assets as outlined in the Methodology for Asset Valuation (Exhibit E) of the Amended and Restated Facility Agreement dated May 31, 2000.</w:t>
      </w:r>
    </w:p>
    <w:sectPr>
      <w:footerReference w:type="default" r:id="rId4"/>
      <w:type w:val="nextPage"/>
      <w:pgSz w:w="12240" w:h="15840"/>
      <w:pgMar w:left="1440" w:right="1440" w:gutter="0" w:header="0" w:top="1440" w:footer="1200" w:bottom="125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IconicSymbols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DAL:258187.4</w:t>
    </w:r>
    <w:r>
      <mc:AlternateContent>
        <mc:Choice Requires="wps">
          <w:drawing>
            <wp:anchor behindDoc="0" distT="0" distB="0" distL="0" distR="0" simplePos="0" locked="0" layoutInCell="0" allowOverlap="1" relativeHeight="3">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0" w:author="foobar" w:date="2000-09-21T18:40: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1" w:author="foobar" w:date="2000-09-21T18:40: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DAL:258187.4</w:t>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1">
    <w:name w:val="2AutoList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2000-09-21T21:10:00Z</dcterms:created>
  <dc:creator>A&amp;K</dc:creator>
  <dc:description/>
  <dc:language>en-CA</dc:language>
  <cp:lastModifiedBy>A&amp;K</cp:lastModifiedBy>
  <dcterms:modified xsi:type="dcterms:W3CDTF">2000-09-21T21:10:00Z</dcterms:modified>
  <cp:revision>2</cp:revision>
  <dc:subject/>
  <dc:title>ASSET NOTICE</dc:title>
</cp:coreProperties>
</file>