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ASSET NOTICE</w:t>
      </w:r>
    </w:p>
    <w:p>
      <w:pPr>
        <w:pStyle w:val="Normal"/>
        <w:widowControl/>
        <w:jc w:val="both"/>
        <w:rPr/>
      </w:pPr>
      <w:r>
        <w:rPr/>
      </w:r>
    </w:p>
    <w:p>
      <w:pPr>
        <w:pStyle w:val="Normal"/>
        <w:widowControl/>
        <w:rPr/>
      </w:pPr>
      <w:r>
        <w:rPr/>
      </w:r>
    </w:p>
    <w:p>
      <w:pPr>
        <w:pStyle w:val="Normal"/>
        <w:widowControl/>
        <w:ind w:firstLine="720" w:end="0"/>
        <w:jc w:val="both"/>
        <w:rPr/>
      </w:pPr>
      <w:r>
        <w:rPr/>
        <w:t xml:space="preserve">This is an Asset Notice referred to in Section 5.1 of the Amended and Restated Facility Agreement dated May 31,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w:t>
      </w:r>
      <w:ins w:id="0" w:author="Unknown Author" w:date="0-00-00T00:00:00Z">
        <w:r>
          <w:rPr>
            <w:strike/>
          </w:rPr>
          <w:t>;</w:t>
        </w:r>
      </w:ins>
      <w:r>
        <w:rPr/>
        <w:t xml:space="preserve"> Fax: 713/646</w:t>
        <w:noBreakHyphen/>
        <w:t>3422.  Capitalized terms used but not defined herein shall have the respective meanings given to those terms in the Facility Agreement.</w:t>
      </w:r>
    </w:p>
    <w:p>
      <w:pPr>
        <w:pStyle w:val="Normal"/>
        <w:widowControl/>
        <w:jc w:val="both"/>
        <w:rPr/>
      </w:pPr>
      <w:r>
        <w:rPr/>
      </w:r>
    </w:p>
    <w:p>
      <w:pPr>
        <w:pStyle w:val="Normal"/>
        <w:widowControl/>
        <w:ind w:firstLine="720" w:end="0"/>
        <w:jc w:val="both"/>
        <w:rPr/>
      </w:pPr>
      <w:r>
        <w:rPr/>
        <w:t>The Tranche and Underlying Asset to which this Asset Notice relates are as follows:</w:t>
      </w:r>
    </w:p>
    <w:p>
      <w:pPr>
        <w:pStyle w:val="Normal"/>
        <w:widowControl/>
        <w:jc w:val="both"/>
        <w:rPr/>
      </w:pPr>
      <w:r>
        <w:rPr/>
      </w:r>
    </w:p>
    <w:p>
      <w:pPr>
        <w:pStyle w:val="Normal"/>
        <w:widowControl/>
        <w:tabs>
          <w:tab w:val="clear" w:pos="720"/>
          <w:tab w:val="left" w:pos="-1440" w:leader="none"/>
        </w:tabs>
        <w:ind w:hanging="5040" w:start="5760" w:end="0"/>
        <w:jc w:val="both"/>
        <w:rPr/>
      </w:pPr>
      <w:r>
        <w:rPr/>
        <w:t>1.</w:t>
        <w:tab/>
        <w:t>Valuation of Underlying Asset:</w:t>
        <w:tab/>
        <w:tab/>
      </w:r>
      <w:ins w:id="1" w:author="Unknown Author" w:date="0-00-00T00:00:00Z">
        <w:r>
          <w:rPr>
            <w:strike/>
          </w:rPr>
          <w:t>$30,011,850</w:t>
        </w:r>
      </w:ins>
      <w:r>
        <w:rPr/>
        <w:t xml:space="preserve"> </w:t>
      </w:r>
      <w:ins w:id="2" w:author="Unknown Author" w:date="0-00-00T00:00:00Z">
        <w:r>
          <w:rPr>
            <w:b/>
            <w:u w:val="double"/>
          </w:rPr>
          <w:t>$________</w:t>
        </w:r>
      </w:ins>
    </w:p>
    <w:p>
      <w:pPr>
        <w:pStyle w:val="Normal"/>
        <w:widowControl/>
        <w:jc w:val="both"/>
        <w:rPr/>
      </w:pPr>
      <w:r>
        <w:rPr/>
      </w:r>
    </w:p>
    <w:p>
      <w:pPr>
        <w:pStyle w:val="Normal"/>
        <w:widowControl/>
        <w:tabs>
          <w:tab w:val="clear" w:pos="720"/>
          <w:tab w:val="left" w:pos="-1440" w:leader="none"/>
        </w:tabs>
        <w:ind w:hanging="3600" w:start="4320" w:end="0"/>
        <w:jc w:val="both"/>
        <w:rPr/>
      </w:pPr>
      <w:r>
        <w:rPr/>
        <w:t>2.</w:t>
        <w:tab/>
        <w:t xml:space="preserve">Amount of Debt Tranche: </w:t>
        <w:tab/>
        <w:tab/>
        <w:tab/>
      </w:r>
      <w:ins w:id="3" w:author="Unknown Author" w:date="0-00-00T00:00:00Z">
        <w:r>
          <w:rPr>
            <w:strike/>
          </w:rPr>
          <w:t>$29,111,495</w:t>
        </w:r>
      </w:ins>
      <w:r>
        <w:rPr/>
        <w:t xml:space="preserve"> </w:t>
      </w:r>
      <w:ins w:id="4" w:author="Unknown Author" w:date="0-00-00T00:00:00Z">
        <w:r>
          <w:rPr>
            <w:b/>
            <w:u w:val="double"/>
          </w:rPr>
          <w:t>$________</w:t>
        </w:r>
      </w:ins>
    </w:p>
    <w:p>
      <w:pPr>
        <w:pStyle w:val="Normal"/>
        <w:widowControl/>
        <w:jc w:val="both"/>
        <w:rPr/>
      </w:pPr>
      <w:r>
        <w:rPr/>
      </w:r>
    </w:p>
    <w:p>
      <w:pPr>
        <w:pStyle w:val="Normal"/>
        <w:widowControl/>
        <w:tabs>
          <w:tab w:val="clear" w:pos="720"/>
          <w:tab w:val="left" w:pos="-1440" w:leader="none"/>
        </w:tabs>
        <w:ind w:hanging="3600" w:start="4320" w:end="0"/>
        <w:jc w:val="both"/>
        <w:rPr/>
      </w:pPr>
      <w:r>
        <w:rPr/>
        <w:t>3.</w:t>
        <w:tab/>
        <w:t>Proposed Equity Amount:</w:t>
        <w:tab/>
        <w:tab/>
        <w:tab/>
      </w:r>
      <w:ins w:id="5" w:author="Unknown Author" w:date="0-00-00T00:00:00Z">
        <w:r>
          <w:rPr>
            <w:strike/>
          </w:rPr>
          <w:t>$ 900,355</w:t>
        </w:r>
      </w:ins>
      <w:r>
        <w:rPr/>
        <w:t xml:space="preserve"> </w:t>
      </w:r>
      <w:ins w:id="6" w:author="Unknown Author" w:date="0-00-00T00:00:00Z">
        <w:r>
          <w:rPr>
            <w:b/>
            <w:u w:val="double"/>
          </w:rPr>
          <w:t>$________</w:t>
        </w:r>
      </w:ins>
    </w:p>
    <w:p>
      <w:pPr>
        <w:pStyle w:val="Normal"/>
        <w:widowControl/>
        <w:jc w:val="both"/>
        <w:rPr/>
      </w:pPr>
      <w:r>
        <w:rPr/>
      </w:r>
    </w:p>
    <w:p>
      <w:pPr>
        <w:pStyle w:val="Normal"/>
        <w:widowControl/>
        <w:tabs>
          <w:tab w:val="clear" w:pos="720"/>
          <w:tab w:val="left" w:pos="-1440" w:leader="none"/>
        </w:tabs>
        <w:ind w:hanging="3600" w:start="4320" w:end="0"/>
        <w:jc w:val="both"/>
        <w:rPr/>
      </w:pPr>
      <w:r>
        <w:rPr/>
        <w:t>4.</w:t>
        <w:tab/>
        <w:t>Name of Series:</w:t>
        <w:tab/>
        <w:tab/>
      </w:r>
      <w:r>
        <w:rPr>
          <w:b/>
        </w:rPr>
        <w:tab/>
        <w:tab/>
      </w:r>
      <w:ins w:id="7" w:author="Unknown Author" w:date="0-00-00T00:00:00Z">
        <w:r>
          <w:rPr>
            <w:strike/>
          </w:rPr>
          <w:t>McGarret</w:t>
        </w:r>
      </w:ins>
      <w:r>
        <w:rPr/>
        <w:t xml:space="preserve"> </w:t>
      </w:r>
      <w:ins w:id="8" w:author="Unknown Author" w:date="0-00-00T00:00:00Z">
        <w:r>
          <w:rPr>
            <w:b/>
            <w:u w:val="double"/>
          </w:rPr>
          <w:t>Danno</w:t>
        </w:r>
      </w:ins>
      <w:r>
        <w:rPr/>
        <w:t xml:space="preserve"> C</w:t>
      </w:r>
    </w:p>
    <w:p>
      <w:pPr>
        <w:pStyle w:val="Normal"/>
        <w:widowControl/>
        <w:jc w:val="both"/>
        <w:rPr/>
      </w:pPr>
      <w:r>
        <w:rPr/>
      </w:r>
    </w:p>
    <w:p>
      <w:pPr>
        <w:pStyle w:val="Normal"/>
        <w:widowControl/>
        <w:tabs>
          <w:tab w:val="clear" w:pos="720"/>
          <w:tab w:val="left" w:pos="-1440" w:leader="none"/>
        </w:tabs>
        <w:ind w:hanging="5040" w:start="5760" w:end="0"/>
        <w:jc w:val="both"/>
        <w:rPr/>
      </w:pPr>
      <w:r>
        <w:rPr/>
        <w:t>5.</w:t>
        <w:tab/>
        <w:t>Brief Description of Underlying Asset:</w:t>
        <w:tab/>
      </w:r>
      <w:ins w:id="9" w:author="Unknown Author" w:date="0-00-00T00:00:00Z">
        <w:r>
          <w:rPr>
            <w:strike/>
          </w:rPr>
          <w:t>13,959 Warrants in a wholly</w:t>
          <w:noBreakHyphen/>
          <w:t>owned subsidiary of</w:t>
        </w:r>
      </w:ins>
      <w:r>
        <w:rPr/>
        <w:t xml:space="preserve"> </w:t>
      </w:r>
      <w:ins w:id="10" w:author="Unknown Author" w:date="0-00-00T00:00:00Z">
        <w:r>
          <w:rPr>
            <w:b/>
            <w:u w:val="double"/>
          </w:rPr>
          <w:t>Rights to receive payments owed to Enron Corp. pursuant to a Swap Agreement between Enron Corp. and</w:t>
        </w:r>
      </w:ins>
      <w:r>
        <w:rPr/>
        <w:t xml:space="preserve"> Enron Energy Services, LLC </w:t>
      </w:r>
      <w:ins w:id="11" w:author="Unknown Author" w:date="0-00-00T00:00:00Z">
        <w:r>
          <w:rPr>
            <w:strike/>
          </w:rPr>
          <w:t>valued at $2,150.00 per Warrant</w:t>
        </w:r>
      </w:ins>
    </w:p>
    <w:p>
      <w:pPr>
        <w:pStyle w:val="Normal"/>
        <w:widowControl/>
        <w:jc w:val="both"/>
        <w:rPr/>
      </w:pPr>
      <w:r>
        <w:rPr/>
      </w:r>
    </w:p>
    <w:p>
      <w:pPr>
        <w:pStyle w:val="Normal"/>
        <w:widowControl/>
        <w:ind w:start="720" w:end="0"/>
        <w:jc w:val="both"/>
        <w:rPr/>
      </w:pPr>
      <w:r>
        <w:rPr/>
        <w:t>6.</w:t>
        <w:tab/>
        <w:t>Valuation Methodology:</w:t>
        <w:tab/>
        <w:tab/>
        <w:tab/>
      </w:r>
      <w:ins w:id="12" w:author="Unknown Author" w:date="0-00-00T00:00:00Z">
        <w:r>
          <w:rPr>
            <w:strike/>
          </w:rPr>
          <w:t>Third party purchase within 180 days</w:t>
        </w:r>
      </w:ins>
      <w:r>
        <w:rPr/>
        <w:t xml:space="preserve"> </w:t>
      </w:r>
      <w:ins w:id="13" w:author="Unknown Author" w:date="0-00-00T00:00:00Z">
        <w:r>
          <w:rPr>
            <w:b/>
            <w:u w:val="double"/>
          </w:rPr>
          <w:t>Enron</w:t>
        </w:r>
      </w:ins>
      <w:ins w:id="14" w:author="Unknown Author" w:date="0-00-00T00:00:00Z">
        <w:r>
          <w:rPr>
            <w:rFonts w:cs="WP TypographicSymbols" w:ascii="WP TypographicSymbols" w:hAnsi="WP TypographicSymbols"/>
            <w:b/>
            <w:u w:val="double"/>
          </w:rPr>
          <w:t>=</w:t>
        </w:r>
      </w:ins>
      <w:ins w:id="15" w:author="Unknown Author" w:date="0-00-00T00:00:00Z">
        <w:r>
          <w:rPr>
            <w:b/>
            <w:u w:val="double"/>
          </w:rPr>
          <w:t>s internal valuation procedures</w:t>
        </w:r>
      </w:ins>
    </w:p>
    <w:p>
      <w:pPr>
        <w:pStyle w:val="Normal"/>
        <w:widowControl/>
        <w:jc w:val="both"/>
        <w:rPr/>
      </w:pPr>
      <w:r>
        <w:rPr/>
      </w:r>
    </w:p>
    <w:p>
      <w:pPr>
        <w:pStyle w:val="Normal"/>
        <w:widowControl/>
        <w:ind w:firstLine="720" w:end="0"/>
        <w:jc w:val="both"/>
        <w:rPr>
          <w:strike/>
          <w:ins w:id="16" w:author="Unknown Author" w:date="0-00-00T00:00:00Z"/>
        </w:rPr>
      </w:pPr>
      <w:r>
        <w:rPr/>
        <w:t>7.</w:t>
        <w:tab/>
        <w:t xml:space="preserve">Name of Asset LLC and Type </w:t>
      </w:r>
    </w:p>
    <w:p>
      <w:pPr>
        <w:pStyle w:val="Normal"/>
        <w:widowControl/>
        <w:tabs>
          <w:tab w:val="clear" w:pos="720"/>
          <w:tab w:val="left" w:pos="-1440" w:leader="none"/>
        </w:tabs>
        <w:ind w:hanging="1440" w:start="1440" w:end="0"/>
        <w:jc w:val="both"/>
        <w:rPr/>
      </w:pPr>
      <w:r>
        <w:rPr/>
        <w:t>of Entity:</w:t>
        <w:tab/>
      </w:r>
      <w:ins w:id="17" w:author="Unknown Author" w:date="0-00-00T00:00:00Z">
        <w:r>
          <w:rPr>
            <w:strike/>
          </w:rPr>
          <w:t>McGarret</w:t>
        </w:r>
      </w:ins>
      <w:r>
        <w:rPr/>
        <w:t xml:space="preserve"> </w:t>
      </w:r>
      <w:ins w:id="18" w:author="Unknown Author" w:date="0-00-00T00:00:00Z">
        <w:r>
          <w:rPr>
            <w:b/>
            <w:u w:val="double"/>
          </w:rPr>
          <w:t>Danno</w:t>
        </w:r>
      </w:ins>
      <w:r>
        <w:rPr/>
        <w:t xml:space="preserve"> III, L.L.C., </w:t>
      </w:r>
      <w:ins w:id="19" w:author="Unknown Author" w:date="0-00-00T00:00:00Z">
        <w:r>
          <w:rPr>
            <w:b/>
            <w:u w:val="double"/>
          </w:rPr>
          <w:t>a</w:t>
        </w:r>
      </w:ins>
      <w:r>
        <w:rPr/>
        <w:t xml:space="preserve"> Delaware limited liability company</w:t>
      </w:r>
    </w:p>
    <w:p>
      <w:pPr>
        <w:pStyle w:val="Normal"/>
        <w:widowControl/>
        <w:jc w:val="both"/>
        <w:rPr/>
      </w:pPr>
      <w:r>
        <w:rPr/>
      </w:r>
    </w:p>
    <w:p>
      <w:pPr>
        <w:pStyle w:val="Normal"/>
        <w:widowControl/>
        <w:ind w:firstLine="720" w:end="0"/>
        <w:jc w:val="both"/>
        <w:rPr/>
      </w:pPr>
      <w:r>
        <w:rPr/>
        <w:t>8.</w:t>
        <w:tab/>
        <w:t>Name of Transferor:</w:t>
        <w:tab/>
        <w:tab/>
        <w:tab/>
        <w:tab/>
      </w:r>
      <w:ins w:id="20" w:author="Unknown Author" w:date="0-00-00T00:00:00Z">
        <w:r>
          <w:rPr>
            <w:strike/>
          </w:rPr>
          <w:t>Big Island</w:t>
        </w:r>
      </w:ins>
      <w:r>
        <w:rPr/>
        <w:t xml:space="preserve"> </w:t>
      </w:r>
      <w:ins w:id="21" w:author="Unknown Author" w:date="0-00-00T00:00:00Z">
        <w:r>
          <w:rPr>
            <w:b/>
            <w:u w:val="double"/>
          </w:rPr>
          <w:t>Maui</w:t>
        </w:r>
      </w:ins>
      <w:r>
        <w:rPr/>
        <w:t xml:space="preserve"> III, L.L.C.</w:t>
      </w:r>
    </w:p>
    <w:p>
      <w:pPr>
        <w:pStyle w:val="Normal"/>
        <w:widowControl/>
        <w:jc w:val="both"/>
        <w:rPr/>
      </w:pPr>
      <w:r>
        <w:rPr/>
      </w:r>
    </w:p>
    <w:p>
      <w:pPr>
        <w:pStyle w:val="Normal"/>
        <w:widowControl/>
        <w:ind w:firstLine="720" w:end="0"/>
        <w:jc w:val="both"/>
        <w:rPr/>
      </w:pPr>
      <w:r>
        <w:rPr/>
        <w:t>9.</w:t>
        <w:tab/>
        <w:t>Asset Structure:</w:t>
        <w:tab/>
        <w:tab/>
        <w:tab/>
        <w:tab/>
        <w:t>Put Option</w:t>
      </w:r>
    </w:p>
    <w:p>
      <w:pPr>
        <w:pStyle w:val="Normal"/>
        <w:widowControl/>
        <w:jc w:val="both"/>
        <w:rPr/>
      </w:pPr>
      <w:r>
        <w:rPr/>
      </w:r>
    </w:p>
    <w:p>
      <w:pPr>
        <w:pStyle w:val="Normal"/>
        <w:widowControl/>
        <w:ind w:firstLine="720" w:end="0"/>
        <w:jc w:val="both"/>
        <w:rPr/>
      </w:pPr>
      <w:r>
        <w:rPr/>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widowControl/>
        <w:ind w:firstLine="720" w:end="0"/>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t>We hereby certify that on the applicable Drawdown Date each of the Trust, the Asset LLC and the Transferor will be solvent within the definition of any law applicable to it which requires as a condition to the validity (and/or non</w:t>
        <w:noBreakHyphen/>
        <w:t>avoidability) of financial obligations undertaken by it that it be solvent.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pPr>
      <w:r>
        <w:rPr/>
        <w:t xml:space="preserve">Dated: </w:t>
      </w:r>
      <w:ins w:id="22" w:author="Unknown Author" w:date="0-00-00T00:00:00Z">
        <w:r>
          <w:rPr>
            <w:strike/>
          </w:rPr>
          <w:t>August 31</w:t>
        </w:r>
      </w:ins>
      <w:r>
        <w:rPr/>
        <w:t xml:space="preserve"> </w:t>
      </w:r>
      <w:ins w:id="23" w:author="Unknown Author" w:date="0-00-00T00:00:00Z">
        <w:r>
          <w:rPr>
            <w:b/>
            <w:u w:val="double"/>
          </w:rPr>
          <w:t>September 22</w:t>
        </w:r>
      </w:ins>
      <w:r>
        <w:rPr/>
        <w:t>, 2000</w:t>
      </w:r>
    </w:p>
    <w:p>
      <w:pPr>
        <w:pStyle w:val="Normal"/>
        <w:widowControl/>
        <w:jc w:val="both"/>
        <w:rPr>
          <w:b/>
        </w:rPr>
      </w:pPr>
      <w:r>
        <w:rPr>
          <w:b/>
        </w:rPr>
      </w:r>
    </w:p>
    <w:p>
      <w:pPr>
        <w:pStyle w:val="Normal"/>
        <w:widowControl/>
        <w:ind w:start="5040" w:end="0"/>
        <w:jc w:val="both"/>
        <w:rPr>
          <w:b/>
        </w:rPr>
      </w:pPr>
      <w:r>
        <w:rPr>
          <w:b/>
        </w:rPr>
        <w:t>ENRON CORP.,</w:t>
      </w:r>
    </w:p>
    <w:p>
      <w:pPr>
        <w:pStyle w:val="Normal"/>
        <w:widowControl/>
        <w:ind w:firstLine="5040" w:end="0"/>
        <w:jc w:val="both"/>
        <w:rPr/>
      </w:pPr>
      <w:r>
        <w:rPr/>
        <w:t>an Oregon corporation</w:t>
      </w:r>
    </w:p>
    <w:p>
      <w:pPr>
        <w:pStyle w:val="Normal"/>
        <w:widowControl/>
        <w:jc w:val="both"/>
        <w:rPr/>
      </w:pPr>
      <w:r>
        <w:rPr/>
      </w:r>
    </w:p>
    <w:p>
      <w:pPr>
        <w:pStyle w:val="Normal"/>
        <w:widowControl/>
        <w:jc w:val="both"/>
        <w:rPr/>
      </w:pPr>
      <w:r>
        <w:rPr/>
      </w:r>
    </w:p>
    <w:p>
      <w:pPr>
        <w:pStyle w:val="Normal"/>
        <w:widowControl/>
        <w:ind w:firstLine="720" w:end="0"/>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firstLine="5040" w:end="0"/>
        <w:jc w:val="both"/>
        <w:rPr/>
      </w:pPr>
      <w:r>
        <w:rPr/>
        <w:t>Title:</w:t>
      </w:r>
      <w:r>
        <w:rPr>
          <w:u w:val="single"/>
        </w:rPr>
        <w:tab/>
      </w:r>
    </w:p>
    <w:p>
      <w:pPr>
        <w:pStyle w:val="Normal"/>
        <w:widowControl/>
        <w:jc w:val="both"/>
        <w:rPr>
          <w:b/>
        </w:rPr>
      </w:pPr>
      <w:r>
        <w:rPr>
          <w:b/>
        </w:rPr>
        <w:t>ACKNOWLEDGMENT:</w:t>
      </w:r>
    </w:p>
    <w:p>
      <w:pPr>
        <w:pStyle w:val="Normal"/>
        <w:widowControl/>
        <w:jc w:val="both"/>
        <w:rPr/>
      </w:pPr>
      <w:r>
        <w:rPr/>
      </w:r>
    </w:p>
    <w:p>
      <w:pPr>
        <w:pStyle w:val="Normal"/>
        <w:widowControl/>
        <w:jc w:val="both"/>
        <w:rPr/>
      </w:pPr>
      <w:r>
        <w:rPr/>
        <w:t>In our capacity as Agent, we hereby confirm pursuant to Section 5.1 (a) of the Facility Agreement:</w:t>
      </w:r>
    </w:p>
    <w:p>
      <w:pPr>
        <w:pStyle w:val="Normal"/>
        <w:widowControl/>
        <w:jc w:val="both"/>
        <w:rPr/>
      </w:pPr>
      <w:r>
        <w:rPr/>
      </w:r>
    </w:p>
    <w:p>
      <w:pPr>
        <w:pStyle w:val="Normal"/>
        <w:widowControl/>
        <w:jc w:val="both"/>
        <w:rPr/>
      </w:pPr>
      <w:r>
        <w:rPr/>
        <w:t>(CHECK APPLICABLE BOX)</w:t>
      </w:r>
    </w:p>
    <w:p>
      <w:pPr>
        <w:pStyle w:val="Normal"/>
        <w:widowControl/>
        <w:jc w:val="both"/>
        <w:rPr/>
      </w:pPr>
      <w:r>
        <w:rPr/>
      </w:r>
    </w:p>
    <w:p>
      <w:pPr>
        <w:pStyle w:val="Normal"/>
        <w:widowControl/>
        <w:jc w:val="both"/>
        <w:rPr/>
      </w:pPr>
      <w:r>
        <w:rPr/>
        <w:t>EITHER: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jc w:val="both"/>
        <w:rPr/>
      </w:pPr>
      <w:r>
        <w:rPr/>
      </w:r>
    </w:p>
    <w:p>
      <w:pPr>
        <w:pStyle w:val="Normal"/>
        <w:widowControl/>
        <w:jc w:val="both"/>
        <w:rPr/>
      </w:pPr>
      <w:r>
        <w:rPr/>
        <w:t>OR: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jc w:val="both"/>
        <w:rPr/>
      </w:pPr>
      <w:r>
        <w:rPr/>
      </w:r>
    </w:p>
    <w:p>
      <w:pPr>
        <w:pStyle w:val="Normal"/>
        <w:widowControl/>
        <w:jc w:val="both"/>
        <w:rPr/>
      </w:pPr>
      <w:r>
        <w:rPr/>
        <w:t>OR:</w:t>
        <w:tab/>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jc w:val="both"/>
        <w:rPr>
          <w:b/>
        </w:rPr>
      </w:pPr>
      <w:r>
        <w:rPr>
          <w:b/>
        </w:rPr>
      </w:r>
    </w:p>
    <w:p>
      <w:pPr>
        <w:pStyle w:val="Normal"/>
        <w:widowControl/>
        <w:jc w:val="both"/>
        <w:rPr>
          <w:b/>
        </w:rPr>
      </w:pPr>
      <w:r>
        <w:rPr>
          <w:b/>
        </w:rPr>
      </w:r>
    </w:p>
    <w:p>
      <w:pPr>
        <w:pStyle w:val="Normal"/>
        <w:widowControl/>
        <w:ind w:start="4320" w:end="0"/>
        <w:jc w:val="both"/>
        <w:rPr>
          <w:b/>
        </w:rPr>
      </w:pPr>
      <w:r>
        <w:rPr>
          <w:b/>
        </w:rPr>
        <w:t>CANADIAN IMPERIAL BANK OF</w:t>
      </w:r>
    </w:p>
    <w:p>
      <w:pPr>
        <w:pStyle w:val="Normal"/>
        <w:widowControl/>
        <w:ind w:firstLine="4320" w:end="0"/>
        <w:jc w:val="both"/>
        <w:rPr>
          <w:b/>
        </w:rPr>
      </w:pPr>
      <w:r>
        <w:rPr>
          <w:b/>
        </w:rPr>
        <w:t>COMMERCE, in its capacity as Agent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b/>
        </w:rPr>
      </w:pPr>
      <w:r>
        <w:rPr>
          <w:b/>
        </w:rPr>
        <w:t>ACKNOWLEDGMENT:</w:t>
      </w:r>
    </w:p>
    <w:p>
      <w:pPr>
        <w:pStyle w:val="Normal"/>
        <w:widowControl/>
        <w:jc w:val="both"/>
        <w:rPr/>
      </w:pPr>
      <w:r>
        <w:rPr/>
      </w:r>
    </w:p>
    <w:p>
      <w:pPr>
        <w:pStyle w:val="Normal"/>
        <w:widowControl/>
        <w:jc w:val="both"/>
        <w:rPr/>
      </w:pPr>
      <w:r>
        <w:rPr/>
        <w:t>In our capacity as Subscriber we hereby confirm pursuant to Section 1 (c) (i) of the Subscription Agreement dated March 31, 2000 between the Subscriber and the Trust, as amended or restated after such date:</w:t>
      </w:r>
    </w:p>
    <w:p>
      <w:pPr>
        <w:pStyle w:val="Normal"/>
        <w:widowControl/>
        <w:jc w:val="both"/>
        <w:rPr/>
      </w:pPr>
      <w:r>
        <w:rPr/>
      </w:r>
    </w:p>
    <w:p>
      <w:pPr>
        <w:pStyle w:val="Normal"/>
        <w:widowControl/>
        <w:jc w:val="both"/>
        <w:rPr/>
      </w:pPr>
      <w:r>
        <w:rPr/>
        <w:t>(CHECK APPLICABLE BOX)</w:t>
      </w:r>
    </w:p>
    <w:p>
      <w:pPr>
        <w:pStyle w:val="Normal"/>
        <w:widowControl/>
        <w:jc w:val="both"/>
        <w:rPr/>
      </w:pPr>
      <w:r>
        <w:rPr/>
      </w:r>
    </w:p>
    <w:p>
      <w:pPr>
        <w:pStyle w:val="Normal"/>
        <w:widowControl/>
        <w:jc w:val="both"/>
        <w:rPr/>
      </w:pPr>
      <w:r>
        <w:rPr/>
        <w:t>EITHER: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jc w:val="both"/>
        <w:rPr/>
      </w:pPr>
      <w:r>
        <w:rPr/>
      </w:r>
    </w:p>
    <w:p>
      <w:pPr>
        <w:pStyle w:val="Normal"/>
        <w:widowControl/>
        <w:jc w:val="both"/>
        <w:rPr/>
      </w:pPr>
      <w:r>
        <w:rPr/>
        <w:t>OR: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jc w:val="both"/>
        <w:rPr/>
      </w:pPr>
      <w:r>
        <w:rPr/>
      </w:r>
    </w:p>
    <w:p>
      <w:pPr>
        <w:pStyle w:val="Normal"/>
        <w:widowControl/>
        <w:jc w:val="both"/>
        <w:rPr/>
      </w:pPr>
      <w:r>
        <w:rPr/>
        <w:t>OR:</w:t>
        <w:tab/>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ind w:start="4320" w:end="0"/>
        <w:jc w:val="both"/>
        <w:rPr/>
      </w:pPr>
      <w:r>
        <w:rPr>
          <w:b/>
        </w:rPr>
        <w:t>CIBC Inc.</w:t>
      </w:r>
      <w:ins w:id="24" w:author="Unknown Author" w:date="0-00-00T00:00:00Z">
        <w:r>
          <w:rPr>
            <w:b/>
            <w:strike/>
          </w:rPr>
          <w:t>,</w:t>
        </w:r>
      </w:ins>
      <w:r>
        <w:rPr>
          <w:b/>
        </w:rPr>
        <w:t xml:space="preserve"> </w:t>
      </w:r>
    </w:p>
    <w:p>
      <w:pPr>
        <w:pStyle w:val="Normal"/>
        <w:widowControl/>
        <w:ind w:firstLine="4320" w:end="0"/>
        <w:jc w:val="both"/>
        <w:rPr>
          <w:b/>
        </w:rPr>
      </w:pPr>
      <w:r>
        <w:rPr>
          <w:b/>
        </w:rPr>
        <w:t>in its capacity as Subscriber</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strike/>
          <w:ins w:id="25" w:author="Unknown Author" w:date="0-00-00T00:00:00Z"/>
        </w:rPr>
      </w:pPr>
      <w:r>
        <w:rPr/>
        <w:t>Title:</w:t>
      </w:r>
      <w:r>
        <w:rPr>
          <w:u w:val="single"/>
        </w:rPr>
        <w:tab/>
      </w:r>
    </w:p>
    <w:p>
      <w:pPr>
        <w:pStyle w:val="Normal"/>
        <w:widowControl/>
        <w:jc w:val="both"/>
        <w:rPr>
          <w:strike/>
          <w:ins w:id="27" w:author="Unknown Author" w:date="0-00-00T00:00:00Z"/>
        </w:rPr>
      </w:pPr>
      <w:ins w:id="26" w:author="Unknown Author" w:date="0-00-00T00:00:00Z">
        <w:r>
          <w:rPr>
            <w:strike/>
          </w:rPr>
          <w:t>ASSET SUMMARY</w:t>
        </w:r>
      </w:ins>
    </w:p>
    <w:p>
      <w:pPr>
        <w:pStyle w:val="Normal"/>
        <w:widowControl/>
        <w:jc w:val="both"/>
        <w:rPr>
          <w:strike/>
        </w:rPr>
      </w:pPr>
      <w:r>
        <w:rPr>
          <w:strike/>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jc w:val="both"/>
        <w:rPr>
          <w:strike/>
          <w:ins w:id="29" w:author="Unknown Author" w:date="0-00-00T00:00:00Z"/>
        </w:rPr>
      </w:pPr>
      <w:ins w:id="28" w:author="Unknown Author" w:date="0-00-00T00:00:00Z">
        <w:r>
          <w:rPr>
            <w:strike/>
          </w:rPr>
          <w:t>In December 1999, a wholly owned subsidiary of EES (NEWCO) engaged in the Marketing of natural gas, electricity and other commodities, sold 25,000 common shares and 75,000 special warrants to an outside investor group for $100 million. EES contributed certain assets in exchange for 75,000 common shares and 225,000 special warrants. Of the $100 million of proceeds received by NEWCO, $55.7 million was allocated to the 25,000 common shares issued (or $2,226.52 per share) and $44.3 million to the 75,000 special warrants issued (or $591.16 per special warrant). Based on this valuation, the 225,000 special warrants held by EES have a value of $133.001 million (based on an implied enterprise value of NEWCO as a whole at $400 million). Since the valuation of NEWCO, and therefore the valuation of the special warrants held by EES, has been determined by the private placements, our ability to rely on this valuation is sound.</w:t>
        </w:r>
      </w:ins>
    </w:p>
    <w:p>
      <w:pPr>
        <w:pStyle w:val="Normal"/>
        <w:widowControl/>
        <w:jc w:val="both"/>
        <w:rPr>
          <w:strike/>
          <w:ins w:id="31" w:author="Unknown Author" w:date="0-00-00T00:00:00Z"/>
        </w:rPr>
      </w:pPr>
      <w:ins w:id="30" w:author="Unknown Author" w:date="0-00-00T00:00:00Z">
        <w:r>
          <w:rPr>
            <w:strike/>
          </w:rPr>
        </w:r>
      </w:ins>
    </w:p>
    <w:p>
      <w:pPr>
        <w:pStyle w:val="Normal"/>
        <w:widowControl/>
        <w:jc w:val="both"/>
        <w:rPr>
          <w:strike/>
          <w:ins w:id="33" w:author="Unknown Author" w:date="0-00-00T00:00:00Z"/>
        </w:rPr>
      </w:pPr>
      <w:ins w:id="32" w:author="Unknown Author" w:date="0-00-00T00:00:00Z">
        <w:r>
          <w:rPr>
            <w:strike/>
          </w:rPr>
          <w:t>NEWCO entered into arrangements for the issuance of an additional 46,517 special warrants at cost of $2,150 per special warrant to a new third party investor. Closing of the issuance occurred in July 2000. The price of these additional special warrants is based on a NEWCO enterprise value of $1 billion for total proceeds of $100 million. Based on this valuation, the 148,877 remaining special warrants held by EES (the original 225,000 warrants held by EES less the 33,832 warrants monetized on March 31, 2000 and 42,291 warrants monetized on June 29, 2000 are valued at $320,085,550).</w:t>
        </w:r>
      </w:ins>
    </w:p>
    <w:p>
      <w:pPr>
        <w:pStyle w:val="Normal"/>
        <w:widowControl/>
        <w:jc w:val="both"/>
        <w:rPr>
          <w:strike/>
          <w:ins w:id="35" w:author="Unknown Author" w:date="0-00-00T00:00:00Z"/>
        </w:rPr>
      </w:pPr>
      <w:ins w:id="34" w:author="Unknown Author" w:date="0-00-00T00:00:00Z">
        <w:r>
          <w:rPr>
            <w:strike/>
          </w:rPr>
        </w:r>
      </w:ins>
    </w:p>
    <w:p>
      <w:pPr>
        <w:pStyle w:val="Normal"/>
        <w:widowControl/>
        <w:jc w:val="both"/>
        <w:rPr>
          <w:strike/>
        </w:rPr>
      </w:pPr>
      <w:ins w:id="36" w:author="Unknown Author" w:date="0-00-00T00:00:00Z">
        <w:r>
          <w:rPr>
            <w:strike/>
          </w:rPr>
          <w:t>The special warrants to be monetized in the Hawaii 125</w:t>
          <w:noBreakHyphen/>
          <w:t>0 structure are McGarret Assets as outlined in the Methodology for Asset Valuation (Exhibit E) of the Amended and Restated Facility Agreement dated May 31, 2000.</w:t>
        </w:r>
      </w:ins>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37" w:author="Unknown Author" w:date="0-00-00T00:00:00Z">
        <w:r>
          <w:rPr>
            <w:strike/>
          </w:rPr>
          <w:t>254309.2</w:t>
        </w:r>
      </w:ins>
      <w:r>
        <w:rPr/>
        <w:t xml:space="preserve"> </w:t>
      </w:r>
      <w:ins w:id="38" w:author="Unknown Author" w:date="0-00-00T00:00:00Z">
        <w:r>
          <w:rPr>
            <w:b/>
            <w:u w:val="double"/>
          </w:rPr>
          <w:t>258187.1</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w:t>
      </w:r>
      <w:ins w:id="39" w:author="Unknown Author" w:date="0-00-00T00:00:00Z">
        <w:r>
          <w:rPr>
            <w:strike/>
          </w:rPr>
          <w:t>(McGarret</w:t>
        </w:r>
      </w:ins>
      <w:ins w:id="40" w:author="Unknown Author" w:date="0-00-00T00:00:00Z">
        <w:r>
          <w:rPr>
            <w:b/>
            <w:u w:val="double"/>
          </w:rPr>
          <w:t>(Danno</w:t>
        </w:r>
      </w:ins>
      <w:r>
        <w:rPr/>
        <w:t xml:space="preserve"> C)/Asset Notice </w:t>
        <w:noBreakHyphen/>
        <w:t xml:space="preserve"> Signature Page</w:t>
      </w:r>
    </w:p>
    <w:p>
      <w:pPr>
        <w:sectPr>
          <w:footerReference w:type="default" r:id="rId8"/>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C:\WINDOWS\TEMP\DAL_254309_2</w:t>
      </w:r>
    </w:p>
    <w:p>
      <w:pPr>
        <w:pStyle w:val="Normal"/>
        <w:widowControl/>
        <w:jc w:val="both"/>
        <w:rPr/>
      </w:pPr>
      <w:r>
        <w:rPr/>
        <w:t>and revised document: C:\WINDOWS\TEMP\DAL_258187.1</w:t>
      </w:r>
    </w:p>
    <w:p>
      <w:pPr>
        <w:pStyle w:val="Normal"/>
        <w:widowControl/>
        <w:jc w:val="both"/>
        <w:rPr/>
      </w:pPr>
      <w:r>
        <w:rPr/>
      </w:r>
    </w:p>
    <w:p>
      <w:pPr>
        <w:pStyle w:val="Normal"/>
        <w:widowControl/>
        <w:jc w:val="both"/>
        <w:rPr/>
      </w:pPr>
      <w:r>
        <w:rPr/>
        <w:t>CompareRite found   15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9"/>
      <w:footerReference w:type="first" r:id="rId10"/>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DAL:258187.1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(Danno C)/Asset Notice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DAL:258187.1</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C)/Asset Notice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DAL:258187.1</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C)/Asset Notice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DAL:258187.1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DAL:258187.1</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2000-09-15T17:03:00Z</dcterms:created>
  <dc:creator>A&amp;K</dc:creator>
  <dc:description/>
  <dc:language>en-CA</dc:language>
  <cp:lastModifiedBy>A&amp;K</cp:lastModifiedBy>
  <dcterms:modified xsi:type="dcterms:W3CDTF">2000-09-15T17:03:00Z</dcterms:modified>
  <cp:revision>2</cp:revision>
  <dc:subject/>
  <dc:title/>
</cp:coreProperties>
</file>