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1.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18.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bookmarkStart w:id="0" w:name="QuickMark"/>
      <w:bookmarkEnd w:id="0"/>
      <w:r>
        <w:rPr/>
        <w:t xml:space="preserve">Name of Subscriber: </w:t>
        <w:tab/>
        <w:t>CIBC Inc., a Delaware Corporation</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Bali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jc w:val="both"/>
        <w:rPr/>
      </w:pPr>
      <w:r>
        <w:rPr/>
      </w:r>
    </w:p>
    <w:p>
      <w:pPr>
        <w:pStyle w:val="Normal"/>
        <w:widowControl/>
        <w:jc w:val="both"/>
        <w:rPr/>
      </w:pPr>
      <w:r>
        <w:rPr/>
      </w:r>
    </w:p>
    <w:p>
      <w:pPr>
        <w:sectPr>
          <w:footerReference w:type="default" r:id="rId2"/>
          <w:type w:val="nextPage"/>
          <w:pgSz w:w="12240" w:h="15840"/>
          <w:pgMar w:left="1440" w:right="1440" w:gutter="0" w:header="0" w:top="1440" w:footer="864" w:bottom="920"/>
          <w:pgNumType w:fmt="decimal"/>
          <w:formProt w:val="false"/>
          <w:vAlign w:val="center"/>
          <w:textDirection w:val="lrTb"/>
          <w:docGrid w:type="default" w:linePitch="360" w:charSpace="0"/>
        </w:sectPr>
        <w:pStyle w:val="Normal"/>
        <w:widowControl/>
        <w:tabs>
          <w:tab w:val="clear" w:pos="720"/>
          <w:tab w:val="center" w:pos="4680" w:leader="none"/>
        </w:tabs>
        <w:jc w:val="both"/>
        <w:rPr/>
      </w:pPr>
      <w:r>
        <w:rPr/>
        <w:tab/>
        <w:t>SUBSCRIPTION DOCUMENTS</w:t>
      </w:r>
    </w:p>
    <w:p>
      <w:pPr>
        <w:pStyle w:val="Normal"/>
        <w:widowControl/>
        <w:tabs>
          <w:tab w:val="clear" w:pos="720"/>
          <w:tab w:val="center" w:pos="4680" w:leader="none"/>
        </w:tabs>
        <w:jc w:val="both"/>
        <w:rPr/>
      </w:pPr>
      <w:r>
        <w:rPr/>
        <w:tab/>
        <w:t>Bali Trust</w:t>
      </w:r>
    </w:p>
    <w:p>
      <w:pPr>
        <w:pStyle w:val="Normal"/>
        <w:widowControl/>
        <w:tabs>
          <w:tab w:val="clear" w:pos="720"/>
          <w:tab w:val="center" w:pos="4680" w:leader="none"/>
        </w:tabs>
        <w:jc w:val="both"/>
        <w:rPr/>
      </w:pPr>
      <w:r>
        <w:rPr/>
        <w:tab/>
        <w:t>a Delaware business trust</w:t>
      </w:r>
    </w:p>
    <w:p>
      <w:pPr>
        <w:pStyle w:val="Normal"/>
        <w:widowControl/>
        <w:jc w:val="both"/>
        <w:rPr/>
      </w:pPr>
      <w:r>
        <w:rPr/>
      </w:r>
    </w:p>
    <w:p>
      <w:pPr>
        <w:pStyle w:val="Normal"/>
        <w:widowControl/>
        <w:tabs>
          <w:tab w:val="clear" w:pos="720"/>
          <w:tab w:val="center" w:pos="4680" w:leader="none"/>
        </w:tabs>
        <w:jc w:val="both"/>
        <w:rPr/>
      </w:pPr>
      <w:r>
        <w:rPr/>
        <w:tab/>
        <w:t>Instructions for Completion of Subscription Documents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To CIBC Inc.:</w:t>
      </w:r>
    </w:p>
    <w:p>
      <w:pPr>
        <w:pStyle w:val="Normal"/>
        <w:widowControl/>
        <w:jc w:val="both"/>
        <w:rPr/>
      </w:pPr>
      <w:r>
        <w:rPr/>
      </w:r>
    </w:p>
    <w:p>
      <w:pPr>
        <w:pStyle w:val="Normal"/>
        <w:widowControl/>
        <w:ind w:firstLine="720" w:end="0"/>
        <w:jc w:val="both"/>
        <w:rPr/>
      </w:pPr>
      <w:r>
        <w:rPr/>
        <w:t xml:space="preserve">In connection with your subscription for </w:t>
      </w:r>
      <w:ins w:id="0" w:author="Unknown Author" w:date="0-00-00T00:00:00Z">
        <w:r>
          <w:rPr>
            <w:strike/>
          </w:rPr>
          <w:t>certificates</w:t>
        </w:r>
      </w:ins>
      <w:r>
        <w:rPr/>
        <w:t xml:space="preserve"> </w:t>
      </w:r>
      <w:ins w:id="1" w:author="Unknown Author" w:date="0-00-00T00:00:00Z">
        <w:r>
          <w:rPr>
            <w:b/>
            <w:u w:val="double"/>
          </w:rPr>
          <w:t>a certificate</w:t>
        </w:r>
      </w:ins>
      <w:r>
        <w:rPr/>
        <w:t xml:space="preserve"> of beneficial ownership interest in Bali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please complete, sign and return the following enclosed documents:</w:t>
      </w:r>
    </w:p>
    <w:p>
      <w:pPr>
        <w:pStyle w:val="Normal"/>
        <w:widowControl/>
        <w:jc w:val="both"/>
        <w:rPr/>
      </w:pPr>
      <w:r>
        <w:rPr/>
      </w:r>
    </w:p>
    <w:p>
      <w:pPr>
        <w:pStyle w:val="Normal"/>
        <w:widowControl/>
        <w:jc w:val="both"/>
        <w:rPr/>
      </w:pPr>
      <w:r>
        <w:rPr/>
        <w:t>1.</w:t>
        <w:tab/>
        <w:t xml:space="preserve">SUBSCRIPTION AGREEMENT.  Sign </w:t>
      </w:r>
      <w:r>
        <w:rPr>
          <w:rFonts w:cs="WP TypographicSymbols" w:ascii="WP TypographicSymbols" w:hAnsi="WP TypographicSymbols"/>
        </w:rPr>
        <w:t>A</w:t>
      </w:r>
      <w:r>
        <w:rPr/>
        <w:t>Signature Page</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2.</w:t>
        <w:tab/>
        <w:t>INVESTORS INFORMATION SHEET (Exhibit A).  No signature required.</w:t>
      </w:r>
    </w:p>
    <w:p>
      <w:pPr>
        <w:pStyle w:val="Normal"/>
        <w:widowControl/>
        <w:jc w:val="both"/>
        <w:rPr/>
      </w:pPr>
      <w:r>
        <w:rPr/>
      </w:r>
    </w:p>
    <w:p>
      <w:pPr>
        <w:pStyle w:val="Normal"/>
        <w:widowControl/>
        <w:jc w:val="both"/>
        <w:rPr/>
      </w:pPr>
      <w:r>
        <w:rPr/>
        <w:t>3.</w:t>
        <w:tab/>
        <w:t>ACCREDITED INVESTOR QUESTIONNAIRE (Exhibit B).  Complete.</w:t>
      </w:r>
    </w:p>
    <w:p>
      <w:pPr>
        <w:pStyle w:val="Normal"/>
        <w:widowControl/>
        <w:jc w:val="both"/>
        <w:rPr/>
      </w:pPr>
      <w:r>
        <w:rPr/>
      </w:r>
    </w:p>
    <w:p>
      <w:pPr>
        <w:pStyle w:val="Normal"/>
        <w:widowControl/>
        <w:ind w:firstLine="720" w:end="0"/>
        <w:jc w:val="both"/>
        <w:rPr/>
      </w:pPr>
      <w:r>
        <w:rPr>
          <w:b/>
        </w:rPr>
        <w:t xml:space="preserve">COMPLETED ORIGINALS OF THE FULLY EXECUTED SUBSCRIPTION AGREEMENT AND ALL OF THE EXHIBITS LISTED ABOVE SHOULD BE MAILED TO THE FOLLOWING ADDRESS, EITHER IN THE RETURN ENVELOPE PROVIDED, OR VIA OTHER DELIVERY METHOD, SO THAT THE COMPLETED AND EXECUTED DOCUMENTS ARRIVE BY 10:00 A.M. ON </w:t>
      </w:r>
      <w:ins w:id="2" w:author="Unknown Author" w:date="0-00-00T00:00:00Z">
        <w:r>
          <w:rPr>
            <w:b/>
            <w:strike/>
          </w:rPr>
          <w:t>AUGUST 31</w:t>
        </w:r>
      </w:ins>
      <w:r>
        <w:rPr>
          <w:b/>
        </w:rPr>
        <w:t xml:space="preserve"> </w:t>
      </w:r>
      <w:ins w:id="3" w:author="Unknown Author" w:date="0-00-00T00:00:00Z">
        <w:r>
          <w:rPr>
            <w:b/>
            <w:u w:val="double"/>
          </w:rPr>
          <w:t>SEPTEMBER __</w:t>
        </w:r>
      </w:ins>
      <w:r>
        <w:rPr>
          <w:b/>
        </w:rPr>
        <w:t>, 2000:</w:t>
      </w:r>
    </w:p>
    <w:p>
      <w:pPr>
        <w:pStyle w:val="Normal"/>
        <w:widowControl/>
        <w:jc w:val="both"/>
        <w:rPr/>
      </w:pPr>
      <w:r>
        <w:rPr/>
      </w:r>
    </w:p>
    <w:p>
      <w:pPr>
        <w:pStyle w:val="Normal"/>
        <w:widowControl/>
        <w:ind w:firstLine="2160" w:end="0"/>
        <w:jc w:val="both"/>
        <w:rPr/>
      </w:pPr>
      <w:r>
        <w:rPr/>
        <w:t>Bali Trust</w:t>
      </w:r>
    </w:p>
    <w:p>
      <w:pPr>
        <w:pStyle w:val="Normal"/>
        <w:widowControl/>
        <w:ind w:firstLine="4320" w:end="0"/>
        <w:jc w:val="both"/>
        <w:rPr/>
      </w:pPr>
      <w:r>
        <w:rPr/>
      </w:r>
    </w:p>
    <w:p>
      <w:pPr>
        <w:pStyle w:val="Normal"/>
        <w:widowControl/>
        <w:ind w:firstLine="2160" w:end="0"/>
        <w:jc w:val="both"/>
        <w:rPr/>
      </w:pPr>
      <w:r>
        <w:rPr/>
        <w:t>c/o Mr. Joel Ephross</w:t>
      </w:r>
    </w:p>
    <w:p>
      <w:pPr>
        <w:pStyle w:val="Normal"/>
        <w:widowControl/>
        <w:ind w:firstLine="2160" w:end="0"/>
        <w:jc w:val="both"/>
        <w:rPr/>
      </w:pPr>
      <w:r>
        <w:rPr/>
        <w:t xml:space="preserve">Enron Energy Services </w:t>
      </w:r>
      <w:ins w:id="4" w:author="Unknown Author" w:date="0-00-00T00:00:00Z">
        <w:r>
          <w:rPr>
            <w:strike/>
          </w:rPr>
          <w:t>Operations, Inc.</w:t>
        </w:r>
      </w:ins>
      <w:ins w:id="5" w:author="Unknown Author" w:date="0-00-00T00:00:00Z">
        <w:r>
          <w:rPr>
            <w:b/>
            <w:u w:val="double"/>
          </w:rPr>
          <w:t>, LLC</w:t>
        </w:r>
      </w:ins>
    </w:p>
    <w:p>
      <w:pPr>
        <w:pStyle w:val="Normal"/>
        <w:widowControl/>
        <w:ind w:firstLine="2160" w:end="0"/>
        <w:jc w:val="both"/>
        <w:rPr/>
      </w:pPr>
      <w:r>
        <w:rPr/>
        <w:t>1400 Smith St.</w:t>
      </w:r>
    </w:p>
    <w:p>
      <w:pPr>
        <w:sectPr>
          <w:footerReference w:type="default" r:id="rId3"/>
          <w:footerReference w:type="first" r:id="rId4"/>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2160" w:end="0"/>
        <w:jc w:val="both"/>
        <w:rPr/>
      </w:pPr>
      <w:r>
        <w:rPr/>
        <w:t>Houston, Texas  77002</w:t>
      </w:r>
    </w:p>
    <w:p>
      <w:pPr>
        <w:pStyle w:val="Normal"/>
        <w:widowControl/>
        <w:jc w:val="both"/>
        <w:rPr/>
      </w:pPr>
      <w:r>
        <w:rPr/>
      </w:r>
    </w:p>
    <w:p>
      <w:pPr>
        <w:pStyle w:val="Normal"/>
        <w:widowControl/>
        <w:ind w:firstLine="720" w:end="0"/>
        <w:jc w:val="both"/>
        <w:rPr>
          <w:b/>
        </w:rPr>
      </w:pPr>
      <w:r>
        <w:rPr>
          <w:b/>
        </w:rPr>
        <w:t>THE SECURITIES WHICH ARE THE SUBJECT OF THE SUBSCRIPTION AGREEMENT HAVE NOT BEEN REGISTERED OR QUALIFIED UNDER FEDERAL OR STATE SECURITIES LAWS AND ARE BEING ISSUED IN RELIANCE UPON EXEMPTIONS FROM SUCH REGISTRATION OR QUALIFICATION.  ALL SECURITIES ISSUED WILL BE RESTRICTED SECURITIES AND WILL NOT BE FREELY TRANSFERABLE.  BOTH BECAUSE THE SECURITIES ARE UNREGISTERED AND BECAUSE OF CONTRACTUAL RESTRICTIONS, ANY SECURITIES RECEIVED WILL BE SUBJECT TO RESTRICTIONS ON TRANSFER, WHETHER BY ISSUANCE, GIFT, HYPOTHECATION OR OTHERWISE.</w:t>
      </w:r>
    </w:p>
    <w:p>
      <w:pPr>
        <w:pStyle w:val="Normal"/>
        <w:widowControl/>
        <w:jc w:val="both"/>
        <w:rPr>
          <w:b/>
        </w:rPr>
      </w:pPr>
      <w:r>
        <w:rPr>
          <w:b/>
        </w:rPr>
      </w:r>
    </w:p>
    <w:p>
      <w:pPr>
        <w:sectPr>
          <w:footerReference w:type="default" r:id="rId5"/>
          <w:footerReference w:type="first" r:id="rId6"/>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jc w:val="both"/>
        <w:rPr>
          <w:sz w:val="18"/>
        </w:rPr>
      </w:pPr>
      <w:r>
        <w:rPr>
          <w:b/>
        </w:rPr>
        <w:t>NO OFFER OR ISSUANCE OF SECURITIES IS MADE IN ANY JURISDICTION WHERE THE OFFER OR ISSUANCE WOULD BE UNLAWFUL.</w:t>
      </w:r>
    </w:p>
    <w:p>
      <w:pPr>
        <w:pStyle w:val="Normal"/>
        <w:widowControl/>
        <w:jc w:val="both"/>
        <w:rPr>
          <w:sz w:val="18"/>
        </w:rPr>
      </w:pPr>
      <w:r>
        <w:rPr>
          <w:sz w:val="18"/>
        </w:rPr>
      </w:r>
    </w:p>
    <w:p>
      <w:pPr>
        <w:pStyle w:val="Normal"/>
        <w:widowControl/>
        <w:tabs>
          <w:tab w:val="clear" w:pos="720"/>
          <w:tab w:val="center" w:pos="4680" w:leader="none"/>
        </w:tabs>
        <w:jc w:val="both"/>
        <w:rPr/>
      </w:pPr>
      <w:r>
        <w:rPr/>
        <w:tab/>
      </w:r>
      <w:r>
        <w:rPr>
          <w:b/>
        </w:rPr>
        <w:t>SUBSCRIPTION AGREEMENT</w:t>
      </w:r>
    </w:p>
    <w:p>
      <w:pPr>
        <w:pStyle w:val="Normal"/>
        <w:widowControl/>
        <w:jc w:val="both"/>
        <w:rPr/>
      </w:pPr>
      <w:r>
        <w:rPr/>
      </w:r>
    </w:p>
    <w:p>
      <w:pPr>
        <w:pStyle w:val="Normal"/>
        <w:widowControl/>
        <w:tabs>
          <w:tab w:val="clear" w:pos="720"/>
          <w:tab w:val="center" w:pos="4680" w:leader="none"/>
        </w:tabs>
        <w:jc w:val="both"/>
        <w:rPr/>
      </w:pPr>
      <w:r>
        <w:rPr/>
        <w:tab/>
      </w:r>
      <w:ins w:id="6" w:author="Unknown Author" w:date="0-00-00T00:00:00Z">
        <w:r>
          <w:rPr>
            <w:strike/>
          </w:rPr>
          <w:t>August 31</w:t>
        </w:r>
      </w:ins>
      <w:r>
        <w:rPr/>
        <w:t xml:space="preserve"> </w:t>
      </w:r>
      <w:ins w:id="7" w:author="Unknown Author" w:date="0-00-00T00:00:00Z">
        <w:r>
          <w:rPr>
            <w:b/>
            <w:u w:val="double"/>
          </w:rPr>
          <w:t>September __</w:t>
        </w:r>
      </w:ins>
      <w:r>
        <w:rPr/>
        <w:t>, 2000</w:t>
      </w:r>
    </w:p>
    <w:p>
      <w:pPr>
        <w:pStyle w:val="Normal"/>
        <w:widowControl/>
        <w:jc w:val="both"/>
        <w:rPr/>
      </w:pPr>
      <w:r>
        <w:rPr/>
      </w:r>
    </w:p>
    <w:p>
      <w:pPr>
        <w:pStyle w:val="Normal"/>
        <w:widowControl/>
        <w:ind w:firstLine="720" w:end="0"/>
        <w:jc w:val="both"/>
        <w:rPr/>
      </w:pPr>
      <w:r>
        <w:rPr/>
        <w:t xml:space="preserve">This Subscription Agreement (this </w:t>
      </w:r>
      <w:r>
        <w:rPr>
          <w:rFonts w:cs="WP TypographicSymbols" w:ascii="WP TypographicSymbols" w:hAnsi="WP TypographicSymbols"/>
        </w:rPr>
        <w:t>A</w:t>
      </w:r>
      <w:r>
        <w:rPr/>
        <w:t>Agreement</w:t>
      </w:r>
      <w:r>
        <w:rPr>
          <w:rFonts w:cs="WP TypographicSymbols" w:ascii="WP TypographicSymbols" w:hAnsi="WP TypographicSymbols"/>
        </w:rPr>
        <w:t>@</w:t>
      </w:r>
      <w:r>
        <w:rPr/>
        <w:t xml:space="preserve">) is made in connection with the issuance by Bali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of </w:t>
      </w:r>
      <w:ins w:id="8" w:author="Unknown Author" w:date="0-00-00T00:00:00Z">
        <w:r>
          <w:rPr>
            <w:strike/>
          </w:rPr>
          <w:t>certificates</w:t>
        </w:r>
      </w:ins>
      <w:r>
        <w:rPr/>
        <w:t xml:space="preserve"> </w:t>
      </w:r>
      <w:ins w:id="9" w:author="Unknown Author" w:date="0-00-00T00:00:00Z">
        <w:r>
          <w:rPr>
            <w:b/>
            <w:u w:val="double"/>
          </w:rPr>
          <w:t>a certificate</w:t>
        </w:r>
      </w:ins>
      <w:r>
        <w:rPr/>
        <w:t xml:space="preserve"> of beneficial ownership </w:t>
      </w:r>
      <w:ins w:id="10" w:author="Unknown Author" w:date="0-00-00T00:00:00Z">
        <w:r>
          <w:rPr>
            <w:strike/>
          </w:rPr>
          <w:t>interests (</w:t>
        </w:r>
      </w:ins>
      <w:ins w:id="11" w:author="Unknown Author" w:date="0-00-00T00:00:00Z">
        <w:r>
          <w:rPr>
            <w:rFonts w:cs="WP TypographicSymbols" w:ascii="WP TypographicSymbols" w:hAnsi="WP TypographicSymbols"/>
            <w:strike/>
          </w:rPr>
          <w:t>A</w:t>
        </w:r>
      </w:ins>
      <w:ins w:id="12" w:author="Unknown Author" w:date="0-00-00T00:00:00Z">
        <w:r>
          <w:rPr>
            <w:strike/>
          </w:rPr>
          <w:t>Certificates</w:t>
        </w:r>
      </w:ins>
      <w:r>
        <w:rPr/>
        <w:t xml:space="preserve"> </w:t>
      </w:r>
      <w:ins w:id="13" w:author="Unknown Author" w:date="0-00-00T00:00:00Z">
        <w:r>
          <w:rPr>
            <w:b/>
            <w:u w:val="double"/>
          </w:rPr>
          <w:t>interest (</w:t>
        </w:r>
      </w:ins>
      <w:ins w:id="14" w:author="Unknown Author" w:date="0-00-00T00:00:00Z">
        <w:r>
          <w:rPr>
            <w:rFonts w:cs="WP TypographicSymbols" w:ascii="WP TypographicSymbols" w:hAnsi="WP TypographicSymbols"/>
            <w:b/>
            <w:u w:val="double"/>
          </w:rPr>
          <w:t>A</w:t>
        </w:r>
      </w:ins>
      <w:ins w:id="15" w:author="Unknown Author" w:date="0-00-00T00:00:00Z">
        <w:r>
          <w:rPr>
            <w:b/>
            <w:u w:val="double"/>
          </w:rPr>
          <w:t>Certificate</w:t>
        </w:r>
      </w:ins>
      <w:r>
        <w:rPr>
          <w:rFonts w:cs="WP TypographicSymbols" w:ascii="WP TypographicSymbols" w:hAnsi="WP TypographicSymbols"/>
        </w:rPr>
        <w:t>@</w:t>
      </w:r>
      <w:r>
        <w:rPr/>
        <w:t xml:space="preserve">) in the Trust to the person or entity who has signed this Agreement in the space provided below as </w:t>
      </w:r>
      <w:r>
        <w:rPr>
          <w:rFonts w:cs="WP TypographicSymbols" w:ascii="WP TypographicSymbols" w:hAnsi="WP TypographicSymbols"/>
        </w:rPr>
        <w:t>A</w:t>
      </w:r>
      <w:r>
        <w:rPr/>
        <w:t>Subscriber.</w:t>
      </w:r>
      <w:r>
        <w:rPr>
          <w:rFonts w:cs="WP TypographicSymbols" w:ascii="WP TypographicSymbols" w:hAnsi="WP TypographicSymbols"/>
        </w:rPr>
        <w:t>@</w:t>
      </w:r>
      <w:r>
        <w:rPr/>
        <w:t xml:space="preserve">  The Trust is operated in accordance with the Trust Agreement dated as of </w:t>
      </w:r>
      <w:ins w:id="16" w:author="Unknown Author" w:date="0-00-00T00:00:00Z">
        <w:r>
          <w:rPr>
            <w:strike/>
          </w:rPr>
          <w:t>August 31</w:t>
        </w:r>
      </w:ins>
      <w:r>
        <w:rPr/>
        <w:t xml:space="preserve"> </w:t>
      </w:r>
      <w:ins w:id="17" w:author="Unknown Author" w:date="0-00-00T00:00:00Z">
        <w:r>
          <w:rPr>
            <w:b/>
            <w:u w:val="double"/>
          </w:rPr>
          <w:t>September __</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Capitalized terms used and not otherwise defined herein have the meanings set forth in the Trust Agreement or the Sale and Auction Agreement.</w:t>
      </w:r>
    </w:p>
    <w:p>
      <w:pPr>
        <w:pStyle w:val="Normal"/>
        <w:widowControl/>
        <w:jc w:val="both"/>
        <w:rPr/>
      </w:pPr>
      <w:r>
        <w:rPr/>
      </w:r>
    </w:p>
    <w:p>
      <w:pPr>
        <w:pStyle w:val="Normal"/>
        <w:widowControl/>
        <w:jc w:val="both"/>
        <w:rPr/>
      </w:pPr>
      <w:r>
        <w:rPr/>
        <w:t>1.</w:t>
        <w:tab/>
      </w:r>
      <w:r>
        <w:rPr>
          <w:b/>
        </w:rPr>
        <w:t>Subscription</w:t>
      </w:r>
    </w:p>
    <w:p>
      <w:pPr>
        <w:pStyle w:val="Normal"/>
        <w:widowControl/>
        <w:jc w:val="both"/>
        <w:rPr/>
      </w:pPr>
      <w:r>
        <w:rPr/>
      </w:r>
    </w:p>
    <w:p>
      <w:pPr>
        <w:pStyle w:val="Normal"/>
        <w:widowControl/>
        <w:ind w:firstLine="720" w:end="0"/>
        <w:jc w:val="both"/>
        <w:rPr/>
      </w:pPr>
      <w:r>
        <w:rPr/>
        <w:t>(a)</w:t>
        <w:tab/>
      </w:r>
      <w:r>
        <w:rPr>
          <w:i/>
          <w:u w:val="single"/>
        </w:rPr>
        <w:t>Subscription</w:t>
      </w:r>
      <w:r>
        <w:rPr/>
        <w:t xml:space="preserve">.  Subscriber hereby agrees to acquire </w:t>
      </w:r>
      <w:ins w:id="18" w:author="Unknown Author" w:date="0-00-00T00:00:00Z">
        <w:r>
          <w:rPr>
            <w:strike/>
          </w:rPr>
          <w:t>Certificates</w:t>
        </w:r>
      </w:ins>
      <w:r>
        <w:rPr/>
        <w:t xml:space="preserve"> </w:t>
      </w:r>
      <w:ins w:id="19" w:author="Unknown Author" w:date="0-00-00T00:00:00Z">
        <w:r>
          <w:rPr>
            <w:b/>
            <w:u w:val="double"/>
          </w:rPr>
          <w:t>a Certificate</w:t>
        </w:r>
      </w:ins>
      <w:r>
        <w:rPr/>
        <w:t xml:space="preserve"> having a Certificate Balance equal to </w:t>
      </w:r>
      <w:ins w:id="20" w:author="Unknown Author" w:date="0-00-00T00:00:00Z">
        <w:r>
          <w:rPr>
            <w:strike/>
          </w:rPr>
          <w:t>$8,170,000</w:t>
        </w:r>
      </w:ins>
      <w:r>
        <w:rPr/>
        <w:t xml:space="preserve"> </w:t>
      </w:r>
      <w:ins w:id="21" w:author="Unknown Author" w:date="0-00-00T00:00:00Z">
        <w:r>
          <w:rPr>
            <w:b/>
            <w:u w:val="double"/>
          </w:rPr>
          <w:t>$8,165,555</w:t>
        </w:r>
      </w:ins>
      <w:r>
        <w:rPr/>
        <w:t xml:space="preserve">.  In respect of such subscription to acquire </w:t>
      </w:r>
      <w:ins w:id="22" w:author="Unknown Author" w:date="0-00-00T00:00:00Z">
        <w:r>
          <w:rPr>
            <w:strike/>
          </w:rPr>
          <w:t>Certificates</w:t>
        </w:r>
      </w:ins>
      <w:r>
        <w:rPr/>
        <w:t xml:space="preserve"> </w:t>
      </w:r>
      <w:ins w:id="23" w:author="Unknown Author" w:date="0-00-00T00:00:00Z">
        <w:r>
          <w:rPr>
            <w:b/>
            <w:u w:val="double"/>
          </w:rPr>
          <w:t>the Certificate</w:t>
        </w:r>
      </w:ins>
      <w:r>
        <w:rPr/>
        <w:t>, Subscriber hereby delivers to the Trust, together with this Agreement:  (i) two original signature pages of this Agreement signed by Subscriber and (ii) a fully completed Investor Information Sheet and Accredited Investor Questionnaire, attached as Exhibits A and B, respectively.</w:t>
      </w:r>
    </w:p>
    <w:p>
      <w:pPr>
        <w:pStyle w:val="Normal"/>
        <w:widowControl/>
        <w:jc w:val="both"/>
        <w:rPr/>
      </w:pPr>
      <w:r>
        <w:rPr/>
      </w:r>
    </w:p>
    <w:p>
      <w:pPr>
        <w:pStyle w:val="Normal"/>
        <w:widowControl/>
        <w:ind w:firstLine="720" w:end="0"/>
        <w:jc w:val="both"/>
        <w:rPr/>
      </w:pPr>
      <w:r>
        <w:rPr/>
        <w:t>(b)</w:t>
        <w:tab/>
      </w:r>
      <w:r>
        <w:rPr>
          <w:i/>
          <w:u w:val="single"/>
        </w:rPr>
        <w:t>Acceptance or Rejection of Subscription</w:t>
      </w:r>
      <w:r>
        <w:rPr/>
        <w:t xml:space="preserve">.  Subscriber understands and agrees that the Trust may accept this subscription at its discretion and may reject this subscription, in whole but not in part, if (i) Subscriber fails to make the deliveries to the Trust set forth in Section l(a) above on or before </w:t>
      </w:r>
      <w:ins w:id="24" w:author="Unknown Author" w:date="0-00-00T00:00:00Z">
        <w:r>
          <w:rPr>
            <w:strike/>
          </w:rPr>
          <w:t>August 31</w:t>
        </w:r>
      </w:ins>
      <w:r>
        <w:rPr/>
        <w:t xml:space="preserve"> </w:t>
      </w:r>
      <w:ins w:id="25" w:author="Unknown Author" w:date="0-00-00T00:00:00Z">
        <w:r>
          <w:rPr>
            <w:b/>
            <w:u w:val="double"/>
          </w:rPr>
          <w:t>September __</w:t>
        </w:r>
      </w:ins>
      <w:r>
        <w:rPr/>
        <w:t xml:space="preserve">, 2000 or (ii) the Trust, in its sole discretion, determines that the offer or issuance of </w:t>
      </w:r>
      <w:ins w:id="26" w:author="Unknown Author" w:date="0-00-00T00:00:00Z">
        <w:r>
          <w:rPr>
            <w:strike/>
          </w:rPr>
          <w:t>Certificates</w:t>
        </w:r>
      </w:ins>
      <w:r>
        <w:rPr/>
        <w:t xml:space="preserve"> </w:t>
      </w:r>
      <w:ins w:id="27" w:author="Unknown Author" w:date="0-00-00T00:00:00Z">
        <w:r>
          <w:rPr>
            <w:b/>
            <w:u w:val="double"/>
          </w:rPr>
          <w:t>the Certificate</w:t>
        </w:r>
      </w:ins>
      <w:r>
        <w:rPr/>
        <w:t xml:space="preserve"> to Subscriber would not qualify for the federal securities law exemption described in Section 2(c)(i) below.  If the Trust rejects this subscription for either of these reasons, Subscriber understands and agrees that the Trust shall not have any further obligation under this Agreement.</w:t>
      </w:r>
      <w:ins w:id="28" w:author="Unknown Author" w:date="0-00-00T00:00:00Z">
        <w:r>
          <w:rPr>
            <w:b/>
            <w:u w:val="double"/>
          </w:rPr>
          <w:t xml:space="preserve">  The Trust</w:t>
        </w:r>
      </w:ins>
      <w:ins w:id="29" w:author="Unknown Author" w:date="0-00-00T00:00:00Z">
        <w:r>
          <w:rPr>
            <w:rFonts w:cs="WP TypographicSymbols" w:ascii="WP TypographicSymbols" w:hAnsi="WP TypographicSymbols"/>
            <w:b/>
            <w:u w:val="double"/>
          </w:rPr>
          <w:t>=</w:t>
        </w:r>
      </w:ins>
      <w:ins w:id="30" w:author="Unknown Author" w:date="0-00-00T00:00:00Z">
        <w:r>
          <w:rPr>
            <w:b/>
            <w:u w:val="double"/>
          </w:rPr>
          <w:t>s execution of this Agreement shall constitute acceptance of this subscription.</w:t>
        </w:r>
      </w:ins>
    </w:p>
    <w:p>
      <w:pPr>
        <w:pStyle w:val="Normal"/>
        <w:widowControl/>
        <w:jc w:val="both"/>
        <w:rPr/>
      </w:pPr>
      <w:r>
        <w:rPr/>
      </w:r>
    </w:p>
    <w:p>
      <w:pPr>
        <w:pStyle w:val="Normal"/>
        <w:widowControl/>
        <w:ind w:firstLine="720" w:end="0"/>
        <w:jc w:val="both"/>
        <w:rPr/>
      </w:pPr>
      <w:r>
        <w:rPr/>
        <w:t>(c)</w:t>
        <w:tab/>
      </w:r>
      <w:r>
        <w:rPr>
          <w:i/>
          <w:u w:val="single"/>
        </w:rPr>
        <w:t>Funding</w:t>
      </w:r>
      <w:r>
        <w:rPr/>
        <w:t xml:space="preserve">.  Subscriber agrees that, upon acceptance of this subscription by the Trust on the date hereof (the </w:t>
      </w:r>
      <w:r>
        <w:rPr>
          <w:rFonts w:cs="WP TypographicSymbols" w:ascii="WP TypographicSymbols" w:hAnsi="WP TypographicSymbols"/>
        </w:rPr>
        <w:t>A</w:t>
      </w:r>
      <w:r>
        <w:rPr/>
        <w:t>Effective Date</w:t>
      </w:r>
      <w:r>
        <w:rPr>
          <w:rFonts w:cs="WP TypographicSymbols" w:ascii="WP TypographicSymbols" w:hAnsi="WP TypographicSymbols"/>
        </w:rPr>
        <w:t>@</w:t>
      </w:r>
      <w:r>
        <w:rPr/>
        <w:t xml:space="preserve">), Subscriber shall be committed to fund the entire </w:t>
      </w:r>
      <w:ins w:id="31" w:author="Unknown Author" w:date="0-00-00T00:00:00Z">
        <w:r>
          <w:rPr>
            <w:strike/>
          </w:rPr>
          <w:t>purchase price</w:t>
        </w:r>
      </w:ins>
      <w:r>
        <w:rPr/>
        <w:t xml:space="preserve"> </w:t>
      </w:r>
      <w:ins w:id="32" w:author="Unknown Author" w:date="0-00-00T00:00:00Z">
        <w:r>
          <w:rPr>
            <w:b/>
            <w:u w:val="double"/>
          </w:rPr>
          <w:t>Certificate Balance</w:t>
        </w:r>
      </w:ins>
      <w:r>
        <w:rPr/>
        <w:t xml:space="preserve"> of the </w:t>
      </w:r>
      <w:ins w:id="33" w:author="Unknown Author" w:date="0-00-00T00:00:00Z">
        <w:r>
          <w:rPr>
            <w:strike/>
          </w:rPr>
          <w:t>Certificates</w:t>
        </w:r>
      </w:ins>
      <w:r>
        <w:rPr/>
        <w:t xml:space="preserve"> </w:t>
      </w:r>
      <w:ins w:id="34" w:author="Unknown Author" w:date="0-00-00T00:00:00Z">
        <w:r>
          <w:rPr>
            <w:b/>
            <w:u w:val="double"/>
          </w:rPr>
          <w:t>Certificate</w:t>
        </w:r>
      </w:ins>
      <w:r>
        <w:rPr/>
        <w:t xml:space="preserve">, in the amount of </w:t>
      </w:r>
      <w:ins w:id="35" w:author="Unknown Author" w:date="0-00-00T00:00:00Z">
        <w:r>
          <w:rPr>
            <w:strike/>
          </w:rPr>
          <w:t>$8,170,000</w:t>
        </w:r>
      </w:ins>
      <w:r>
        <w:rPr/>
        <w:t xml:space="preserve"> </w:t>
      </w:r>
      <w:ins w:id="36" w:author="Unknown Author" w:date="0-00-00T00:00:00Z">
        <w:r>
          <w:rPr>
            <w:b/>
            <w:u w:val="double"/>
          </w:rPr>
          <w:t>$8,165,555</w:t>
        </w:r>
      </w:ins>
      <w:r>
        <w:rPr/>
        <w:t>, which amount shall be due and payable in full on December 31, 2000</w:t>
      </w:r>
      <w:ins w:id="37" w:author="Unknown Author" w:date="0-00-00T00:00:00Z">
        <w:r>
          <w:rPr>
            <w:b/>
            <w:u w:val="double"/>
          </w:rPr>
          <w:t>; provided, however, if the Trust is in receipt of any funds prior to December 31, 2000 which are not received either in connection with the issuance of additional debt of the Trust or in connection with a capital contribution or funding (in whole or in part) by the Subscriber, Subscriber</w:t>
        </w:r>
      </w:ins>
      <w:ins w:id="38" w:author="Unknown Author" w:date="0-00-00T00:00:00Z">
        <w:r>
          <w:rPr>
            <w:rFonts w:cs="WP TypographicSymbols" w:ascii="WP TypographicSymbols" w:hAnsi="WP TypographicSymbols"/>
            <w:b/>
            <w:u w:val="double"/>
          </w:rPr>
          <w:t>=</w:t>
        </w:r>
      </w:ins>
      <w:ins w:id="39" w:author="Unknown Author" w:date="0-00-00T00:00:00Z">
        <w:r>
          <w:rPr>
            <w:b/>
            <w:u w:val="double"/>
          </w:rPr>
          <w:t>s commitment to fund shall be terminated</w:t>
        </w:r>
      </w:ins>
      <w:r>
        <w:rPr/>
        <w:t>.</w:t>
      </w:r>
    </w:p>
    <w:p>
      <w:pPr>
        <w:pStyle w:val="Normal"/>
        <w:widowControl/>
        <w:jc w:val="both"/>
        <w:rPr/>
      </w:pPr>
      <w:r>
        <w:rPr/>
      </w:r>
    </w:p>
    <w:p>
      <w:pPr>
        <w:pStyle w:val="Normal"/>
        <w:widowControl/>
        <w:ind w:firstLine="720" w:end="0"/>
        <w:jc w:val="both"/>
        <w:rPr/>
      </w:pPr>
      <w:r>
        <w:rPr/>
        <w:t>(d)</w:t>
        <w:tab/>
      </w:r>
      <w:r>
        <w:rPr>
          <w:i/>
          <w:u w:val="single"/>
        </w:rPr>
        <w:t>Conditions Precedent</w:t>
      </w:r>
      <w:r>
        <w:rPr/>
        <w:t xml:space="preserve">.  On the Effective Date, </w:t>
      </w:r>
      <w:ins w:id="40" w:author="Unknown Author" w:date="0-00-00T00:00:00Z">
        <w:r>
          <w:rPr>
            <w:strike/>
          </w:rPr>
          <w:t>Subscriber</w:t>
        </w:r>
      </w:ins>
      <w:ins w:id="41" w:author="Unknown Author" w:date="0-00-00T00:00:00Z">
        <w:r>
          <w:rPr>
            <w:rFonts w:cs="WP TypographicSymbols" w:ascii="WP TypographicSymbols" w:hAnsi="WP TypographicSymbols"/>
            <w:strike/>
          </w:rPr>
          <w:t>=</w:t>
        </w:r>
      </w:ins>
      <w:ins w:id="42" w:author="Unknown Author" w:date="0-00-00T00:00:00Z">
        <w:r>
          <w:rPr>
            <w:strike/>
          </w:rPr>
          <w:t>s commitment to fund the purchase price of the Certificates under this Agreement is conditioned upon the receipt by Subscriber on the Effective Date of</w:t>
        </w:r>
      </w:ins>
      <w:r>
        <w:rPr/>
        <w:t xml:space="preserve"> </w:t>
      </w:r>
      <w:ins w:id="43" w:author="Unknown Author" w:date="0-00-00T00:00:00Z">
        <w:r>
          <w:rPr>
            <w:b/>
            <w:u w:val="double"/>
          </w:rPr>
          <w:t>Subscriber shall receive</w:t>
        </w:r>
      </w:ins>
      <w:r>
        <w:rPr/>
        <w:t xml:space="preserve"> each of the following items, in all respects (except where otherwise specified) in form and substance reasonably satisfactory to the Subscriber</w:t>
      </w:r>
      <w:ins w:id="44" w:author="Unknown Author" w:date="0-00-00T00:00:00Z">
        <w:r>
          <w:rPr>
            <w:strike/>
          </w:rPr>
          <w:t>.</w:t>
        </w:r>
      </w:ins>
      <w:ins w:id="45" w:author="Unknown Author" w:date="0-00-00T00:00:00Z">
        <w:r>
          <w:rPr>
            <w:b/>
            <w:u w:val="double"/>
          </w:rPr>
          <w:t>:</w:t>
        </w:r>
      </w:ins>
    </w:p>
    <w:p>
      <w:pPr>
        <w:pStyle w:val="Normal"/>
        <w:widowControl/>
        <w:jc w:val="both"/>
        <w:rPr/>
      </w:pPr>
      <w:r>
        <w:rPr/>
      </w:r>
    </w:p>
    <w:p>
      <w:pPr>
        <w:sectPr>
          <w:footerReference w:type="default" r:id="rId7"/>
          <w:footerReference w:type="first" r:id="rId8"/>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ind w:firstLine="720" w:start="720" w:end="0"/>
        <w:jc w:val="both"/>
        <w:rPr/>
      </w:pPr>
      <w:r>
        <w:rPr/>
        <w:t>(i)</w:t>
        <w:tab/>
        <w:t xml:space="preserve">a copy, certified as of the Effective Date, or such other </w:t>
      </w:r>
      <w:ins w:id="46" w:author="Unknown Author" w:date="0-00-00T00:00:00Z">
        <w:r>
          <w:rPr>
            <w:b/>
            <w:u w:val="double"/>
          </w:rPr>
          <w:t>earlier</w:t>
        </w:r>
      </w:ins>
      <w:r>
        <w:rPr/>
        <w:t xml:space="preserve"> date as agreed by Subscriber, as true and complete by a duly authorized representative of the Trust and Enron as the case may be of:</w:t>
      </w:r>
    </w:p>
    <w:p>
      <w:pPr>
        <w:pStyle w:val="Normal"/>
        <w:widowControl/>
        <w:jc w:val="both"/>
        <w:rPr/>
      </w:pPr>
      <w:r>
        <w:rPr/>
      </w:r>
    </w:p>
    <w:p>
      <w:pPr>
        <w:pStyle w:val="Normal"/>
        <w:widowControl/>
        <w:ind w:firstLine="720" w:start="1440" w:end="0"/>
        <w:jc w:val="both"/>
        <w:rPr/>
      </w:pPr>
      <w:r>
        <w:rPr/>
        <w:t>(A)</w:t>
        <w:tab/>
        <w:t xml:space="preserve">the organizational documents of Enron and the Trust including evidence of due formation and </w:t>
      </w:r>
      <w:r>
        <w:rPr>
          <w:rFonts w:cs="WP TypographicSymbols" w:ascii="WP TypographicSymbols" w:hAnsi="WP TypographicSymbols"/>
        </w:rPr>
        <w:t>A</w:t>
      </w:r>
      <w:r>
        <w:rPr>
          <w:u w:val="single"/>
        </w:rPr>
        <w:t>good standing</w:t>
      </w:r>
      <w:r>
        <w:rPr>
          <w:rFonts w:cs="WP TypographicSymbols" w:ascii="WP TypographicSymbols" w:hAnsi="WP TypographicSymbols"/>
        </w:rPr>
        <w:t>@</w:t>
      </w:r>
      <w:r>
        <w:rPr/>
        <w:t xml:space="preserve"> of Enron and the Trust.</w:t>
      </w:r>
    </w:p>
    <w:p>
      <w:pPr>
        <w:pStyle w:val="Normal"/>
        <w:widowControl/>
        <w:jc w:val="both"/>
        <w:rPr/>
      </w:pPr>
      <w:r>
        <w:rPr/>
      </w:r>
    </w:p>
    <w:p>
      <w:pPr>
        <w:pStyle w:val="Normal"/>
        <w:widowControl/>
        <w:ind w:firstLine="720" w:start="1440" w:end="0"/>
        <w:jc w:val="both"/>
        <w:rPr/>
      </w:pPr>
      <w:r>
        <w:rPr/>
        <w:t>(B)</w:t>
        <w:tab/>
        <w:t xml:space="preserve">all other trust or other applicable authorizations and actions of the Trust required (including without limitation any resolutions of its members or approvals of beneficiaries) to enable it to enter into, execute and perform those of the </w:t>
      </w:r>
      <w:ins w:id="47" w:author="Unknown Author" w:date="0-00-00T00:00:00Z">
        <w:r>
          <w:rPr>
            <w:strike/>
          </w:rPr>
          <w:t>Operative</w:t>
        </w:r>
      </w:ins>
      <w:r>
        <w:rPr/>
        <w:t xml:space="preserve"> </w:t>
      </w:r>
      <w:ins w:id="48" w:author="Unknown Author" w:date="0-00-00T00:00:00Z">
        <w:r>
          <w:rPr>
            <w:b/>
            <w:u w:val="double"/>
          </w:rPr>
          <w:t>Transaction</w:t>
        </w:r>
      </w:ins>
      <w:r>
        <w:rPr/>
        <w:t xml:space="preserve"> Documents to which it is, or is to be, a party; and</w:t>
      </w:r>
    </w:p>
    <w:p>
      <w:pPr>
        <w:pStyle w:val="Normal"/>
        <w:widowControl/>
        <w:jc w:val="both"/>
        <w:rPr/>
      </w:pPr>
      <w:r>
        <w:rPr/>
      </w:r>
    </w:p>
    <w:p>
      <w:pPr>
        <w:pStyle w:val="Normal"/>
        <w:widowControl/>
        <w:ind w:firstLine="720" w:start="1440" w:end="0"/>
        <w:jc w:val="both"/>
        <w:rPr/>
      </w:pPr>
      <w:r>
        <w:rPr/>
        <w:t>(C)</w:t>
        <w:tab/>
        <w:t xml:space="preserve">all other resolutions, powers, declarations, approvals, consents and licenses (official or otherwise) necessary or appropriate for the entry into and performance by the Trust of the </w:t>
      </w:r>
      <w:ins w:id="49" w:author="Unknown Author" w:date="0-00-00T00:00:00Z">
        <w:r>
          <w:rPr>
            <w:strike/>
          </w:rPr>
          <w:t>Operative</w:t>
        </w:r>
      </w:ins>
      <w:r>
        <w:rPr/>
        <w:t xml:space="preserve"> </w:t>
      </w:r>
      <w:ins w:id="50" w:author="Unknown Author" w:date="0-00-00T00:00:00Z">
        <w:r>
          <w:rPr>
            <w:b/>
            <w:u w:val="double"/>
          </w:rPr>
          <w:t>Transaction</w:t>
        </w:r>
      </w:ins>
      <w:r>
        <w:rPr/>
        <w:t xml:space="preserve"> Documents to which it is or is to be a party, and for the enforceability and validity thereof;</w:t>
      </w:r>
      <w:ins w:id="51" w:author="Unknown Author" w:date="0-00-00T00:00:00Z">
        <w:r>
          <w:rPr>
            <w:b/>
            <w:u w:val="double"/>
          </w:rPr>
          <w:t xml:space="preserve"> and</w:t>
        </w:r>
      </w:ins>
    </w:p>
    <w:p>
      <w:pPr>
        <w:pStyle w:val="Normal"/>
        <w:widowControl/>
        <w:jc w:val="both"/>
        <w:rPr/>
      </w:pPr>
      <w:r>
        <w:rPr/>
      </w:r>
    </w:p>
    <w:p>
      <w:pPr>
        <w:pStyle w:val="Normal"/>
        <w:widowControl/>
        <w:ind w:firstLine="720" w:start="720" w:end="0"/>
        <w:jc w:val="both"/>
        <w:rPr/>
      </w:pPr>
      <w:r>
        <w:rPr/>
        <w:t>(ii)</w:t>
        <w:tab/>
        <w:t xml:space="preserve">duly executed counterparts of </w:t>
      </w:r>
      <w:ins w:id="52" w:author="Unknown Author" w:date="0-00-00T00:00:00Z">
        <w:r>
          <w:rPr>
            <w:b/>
            <w:u w:val="double"/>
          </w:rPr>
          <w:t xml:space="preserve">the following (collectively, the </w:t>
        </w:r>
      </w:ins>
      <w:ins w:id="53" w:author="Unknown Author" w:date="0-00-00T00:00:00Z">
        <w:r>
          <w:rPr>
            <w:rFonts w:cs="WP TypographicSymbols" w:ascii="WP TypographicSymbols" w:hAnsi="WP TypographicSymbols"/>
            <w:b/>
            <w:u w:val="double"/>
          </w:rPr>
          <w:t>A</w:t>
        </w:r>
      </w:ins>
      <w:ins w:id="54" w:author="Unknown Author" w:date="0-00-00T00:00:00Z">
        <w:r>
          <w:rPr>
            <w:b/>
            <w:u w:val="double"/>
          </w:rPr>
          <w:t>Transaction Documents</w:t>
        </w:r>
      </w:ins>
      <w:ins w:id="55" w:author="Unknown Author" w:date="0-00-00T00:00:00Z">
        <w:r>
          <w:rPr>
            <w:rFonts w:cs="WP TypographicSymbols" w:ascii="WP TypographicSymbols" w:hAnsi="WP TypographicSymbols"/>
            <w:b/>
            <w:u w:val="double"/>
          </w:rPr>
          <w:t>@</w:t>
        </w:r>
      </w:ins>
      <w:ins w:id="56" w:author="Unknown Author" w:date="0-00-00T00:00:00Z">
        <w:r>
          <w:rPr>
            <w:b/>
            <w:u w:val="double"/>
          </w:rPr>
          <w:t>)</w:t>
        </w:r>
      </w:ins>
      <w:r>
        <w:rPr/>
        <w:t>:</w:t>
      </w:r>
    </w:p>
    <w:p>
      <w:pPr>
        <w:pStyle w:val="Normal"/>
        <w:widowControl/>
        <w:jc w:val="both"/>
        <w:rPr/>
      </w:pPr>
      <w:r>
        <w:rPr/>
      </w:r>
    </w:p>
    <w:p>
      <w:pPr>
        <w:pStyle w:val="Normal"/>
        <w:widowControl/>
        <w:ind w:firstLine="2160" w:end="0"/>
        <w:jc w:val="both"/>
        <w:rPr/>
      </w:pPr>
      <w:r>
        <w:rPr/>
        <w:t>(A)</w:t>
        <w:tab/>
        <w:t>this Agreement;</w:t>
      </w:r>
    </w:p>
    <w:p>
      <w:pPr>
        <w:pStyle w:val="Normal"/>
        <w:widowControl/>
        <w:jc w:val="both"/>
        <w:rPr/>
      </w:pPr>
      <w:r>
        <w:rPr/>
      </w:r>
    </w:p>
    <w:p>
      <w:pPr>
        <w:pStyle w:val="Normal"/>
        <w:widowControl/>
        <w:ind w:firstLine="2160" w:end="0"/>
        <w:jc w:val="both"/>
        <w:rPr/>
      </w:pPr>
      <w:r>
        <w:rPr/>
        <w:t>(B)</w:t>
        <w:tab/>
        <w:t>the Trust Agreement for the Bali Trust;</w:t>
      </w:r>
    </w:p>
    <w:p>
      <w:pPr>
        <w:pStyle w:val="Normal"/>
        <w:widowControl/>
        <w:jc w:val="both"/>
        <w:rPr/>
      </w:pPr>
      <w:r>
        <w:rPr/>
      </w:r>
    </w:p>
    <w:p>
      <w:pPr>
        <w:pStyle w:val="Normal"/>
        <w:widowControl/>
        <w:ind w:firstLine="2160" w:end="0"/>
        <w:jc w:val="both"/>
        <w:rPr/>
      </w:pPr>
      <w:r>
        <w:rPr/>
        <w:t>(C)</w:t>
        <w:tab/>
        <w:t>the Reimbursement and Disclosure Agreement;</w:t>
      </w:r>
    </w:p>
    <w:p>
      <w:pPr>
        <w:pStyle w:val="Normal"/>
        <w:widowControl/>
        <w:jc w:val="both"/>
        <w:rPr/>
      </w:pPr>
      <w:r>
        <w:rPr/>
      </w:r>
    </w:p>
    <w:p>
      <w:pPr>
        <w:pStyle w:val="Normal"/>
        <w:widowControl/>
        <w:ind w:firstLine="720" w:start="1440" w:end="0"/>
        <w:jc w:val="both"/>
        <w:rPr/>
      </w:pPr>
      <w:r>
        <w:rPr/>
        <w:t>(D)</w:t>
        <w:tab/>
        <w:t>the Beneficial Interest Certificate;</w:t>
      </w:r>
    </w:p>
    <w:p>
      <w:pPr>
        <w:pStyle w:val="Normal"/>
        <w:widowControl/>
        <w:jc w:val="both"/>
        <w:rPr/>
      </w:pPr>
      <w:r>
        <w:rPr/>
      </w:r>
    </w:p>
    <w:p>
      <w:pPr>
        <w:pStyle w:val="Normal"/>
        <w:widowControl/>
        <w:ind w:firstLine="2160" w:end="0"/>
        <w:jc w:val="both"/>
        <w:rPr/>
      </w:pPr>
      <w:r>
        <w:rPr/>
        <w:t>(E)</w:t>
        <w:tab/>
        <w:t>the Trust Agreement for the Tahiti Series Trust;</w:t>
      </w:r>
    </w:p>
    <w:p>
      <w:pPr>
        <w:pStyle w:val="Normal"/>
        <w:widowControl/>
        <w:jc w:val="both"/>
        <w:rPr/>
      </w:pPr>
      <w:r>
        <w:rPr/>
      </w:r>
    </w:p>
    <w:p>
      <w:pPr>
        <w:pStyle w:val="Normal"/>
        <w:widowControl/>
        <w:ind w:firstLine="720" w:start="1440" w:end="0"/>
        <w:jc w:val="both"/>
        <w:rPr/>
      </w:pPr>
      <w:r>
        <w:rPr/>
        <w:t>(F)</w:t>
        <w:tab/>
        <w:t>the Series Supplement for the Series Fiji Z of the Tahiti Series Trust;</w:t>
      </w:r>
    </w:p>
    <w:p>
      <w:pPr>
        <w:pStyle w:val="Normal"/>
        <w:widowControl/>
        <w:jc w:val="both"/>
        <w:rPr/>
      </w:pPr>
      <w:r>
        <w:rPr/>
      </w:r>
    </w:p>
    <w:p>
      <w:pPr>
        <w:pStyle w:val="Normal"/>
        <w:widowControl/>
        <w:ind w:firstLine="720" w:start="1440" w:end="0"/>
        <w:jc w:val="both"/>
        <w:rPr/>
      </w:pPr>
      <w:r>
        <w:rPr/>
        <w:t>(G)</w:t>
        <w:tab/>
        <w:t>the Series Certificate for Series Fiji Z of the Tahiti Series Trust;</w:t>
      </w:r>
    </w:p>
    <w:p>
      <w:pPr>
        <w:pStyle w:val="Normal"/>
        <w:widowControl/>
        <w:jc w:val="both"/>
        <w:rPr/>
      </w:pPr>
      <w:r>
        <w:rPr/>
      </w:r>
    </w:p>
    <w:p>
      <w:pPr>
        <w:pStyle w:val="Normal"/>
        <w:widowControl/>
        <w:ind w:firstLine="720" w:start="1440" w:end="0"/>
        <w:jc w:val="both"/>
        <w:rPr/>
      </w:pPr>
      <w:r>
        <w:rPr/>
        <w:t>(H)</w:t>
        <w:tab/>
        <w:t>the Asset LLC Agreement;</w:t>
      </w:r>
    </w:p>
    <w:p>
      <w:pPr>
        <w:pStyle w:val="Normal"/>
        <w:widowControl/>
        <w:jc w:val="both"/>
        <w:rPr/>
      </w:pPr>
      <w:r>
        <w:rPr/>
      </w:r>
    </w:p>
    <w:p>
      <w:pPr>
        <w:pStyle w:val="Normal"/>
        <w:widowControl/>
        <w:ind w:firstLine="720" w:start="1440" w:end="0"/>
        <w:jc w:val="both"/>
        <w:rPr/>
      </w:pPr>
      <w:r>
        <w:rPr/>
        <w:t>(I)</w:t>
        <w:tab/>
        <w:t>the Transferor LLC Agreement;</w:t>
      </w:r>
    </w:p>
    <w:p>
      <w:pPr>
        <w:pStyle w:val="Normal"/>
        <w:widowControl/>
        <w:jc w:val="both"/>
        <w:rPr/>
      </w:pPr>
      <w:r>
        <w:rPr/>
      </w:r>
    </w:p>
    <w:p>
      <w:pPr>
        <w:pStyle w:val="Normal"/>
        <w:widowControl/>
        <w:ind w:firstLine="720" w:start="1440" w:end="0"/>
        <w:jc w:val="both"/>
        <w:rPr/>
      </w:pPr>
      <w:r>
        <w:rPr/>
        <w:t>(J)</w:t>
        <w:tab/>
        <w:t>the Independent Auctioneer Letter;</w:t>
      </w:r>
    </w:p>
    <w:p>
      <w:pPr>
        <w:pStyle w:val="Normal"/>
        <w:widowControl/>
        <w:jc w:val="both"/>
        <w:rPr/>
      </w:pPr>
      <w:r>
        <w:rPr/>
      </w:r>
    </w:p>
    <w:p>
      <w:pPr>
        <w:pStyle w:val="Normal"/>
        <w:widowControl/>
        <w:ind w:firstLine="720" w:start="1440" w:end="0"/>
        <w:jc w:val="both"/>
        <w:rPr/>
      </w:pPr>
      <w:r>
        <w:rPr/>
        <w:t>(K)</w:t>
        <w:tab/>
        <w:t>the Sale and Auction Agreement;</w:t>
      </w:r>
    </w:p>
    <w:p>
      <w:pPr>
        <w:pStyle w:val="Normal"/>
        <w:widowControl/>
        <w:jc w:val="both"/>
        <w:rPr/>
      </w:pPr>
      <w:r>
        <w:rPr/>
      </w:r>
    </w:p>
    <w:p>
      <w:pPr>
        <w:pStyle w:val="Normal"/>
        <w:widowControl/>
        <w:tabs>
          <w:tab w:val="clear" w:pos="720"/>
          <w:tab w:val="left" w:pos="-1440" w:leader="none"/>
        </w:tabs>
        <w:ind w:hanging="720" w:start="2880" w:end="0"/>
        <w:jc w:val="both"/>
        <w:rPr>
          <w:ins w:id="58" w:author="Unknown Author" w:date="0-00-00T00:00:00Z"/>
        </w:rPr>
      </w:pPr>
      <w:r>
        <w:rPr/>
        <w:t>(L)</w:t>
        <w:tab/>
      </w:r>
      <w:ins w:id="57" w:author="Unknown Author" w:date="0-00-00T00:00:00Z">
        <w:r>
          <w:rPr>
            <w:b/>
            <w:u w:val="double"/>
          </w:rPr>
          <w:t>the Fiji Note;</w:t>
        </w:r>
      </w:ins>
    </w:p>
    <w:p>
      <w:pPr>
        <w:pStyle w:val="Normal"/>
        <w:widowControl/>
        <w:jc w:val="both"/>
        <w:rPr>
          <w:b/>
          <w:u w:val="double"/>
          <w:ins w:id="60" w:author="Unknown Author" w:date="0-00-00T00:00:00Z"/>
        </w:rPr>
      </w:pPr>
      <w:ins w:id="59" w:author="Unknown Author" w:date="0-00-00T00:00:00Z">
        <w:r>
          <w:rPr>
            <w:b/>
            <w:u w:val="double"/>
          </w:rPr>
        </w:r>
      </w:ins>
    </w:p>
    <w:p>
      <w:pPr>
        <w:pStyle w:val="Normal"/>
        <w:widowControl/>
        <w:tabs>
          <w:tab w:val="clear" w:pos="720"/>
          <w:tab w:val="left" w:pos="-1440" w:leader="none"/>
        </w:tabs>
        <w:ind w:hanging="720" w:start="2880" w:end="0"/>
        <w:jc w:val="both"/>
        <w:rPr>
          <w:b/>
          <w:u w:val="double"/>
        </w:rPr>
      </w:pPr>
      <w:ins w:id="61" w:author="Unknown Author" w:date="0-00-00T00:00:00Z">
        <w:r>
          <w:rPr>
            <w:b/>
            <w:u w:val="double"/>
          </w:rPr>
          <w:t>(M)</w:t>
          <w:tab/>
          <w:t>the Bora Bora Note;</w:t>
        </w:r>
      </w:ins>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hanging="720" w:start="2880" w:end="0"/>
        <w:jc w:val="both"/>
        <w:rPr>
          <w:b/>
          <w:u w:val="double"/>
          <w:ins w:id="63" w:author="Unknown Author" w:date="0-00-00T00:00:00Z"/>
        </w:rPr>
      </w:pPr>
      <w:ins w:id="62" w:author="Unknown Author" w:date="0-00-00T00:00:00Z">
        <w:r>
          <w:rPr>
            <w:b/>
            <w:u w:val="double"/>
          </w:rPr>
          <w:t>(N)</w:t>
          <w:tab/>
          <w:t>the Bali Note;</w:t>
        </w:r>
      </w:ins>
    </w:p>
    <w:p>
      <w:pPr>
        <w:pStyle w:val="Normal"/>
        <w:widowControl/>
        <w:jc w:val="both"/>
        <w:rPr>
          <w:b/>
          <w:u w:val="double"/>
          <w:ins w:id="65" w:author="Unknown Author" w:date="0-00-00T00:00:00Z"/>
        </w:rPr>
      </w:pPr>
      <w:ins w:id="64" w:author="Unknown Author" w:date="0-00-00T00:00:00Z">
        <w:r>
          <w:rPr>
            <w:b/>
            <w:u w:val="double"/>
          </w:rPr>
        </w:r>
      </w:ins>
    </w:p>
    <w:p>
      <w:pPr>
        <w:pStyle w:val="Normal"/>
        <w:widowControl/>
        <w:tabs>
          <w:tab w:val="clear" w:pos="720"/>
          <w:tab w:val="left" w:pos="-1440" w:leader="none"/>
        </w:tabs>
        <w:ind w:hanging="720" w:start="2880" w:end="0"/>
        <w:jc w:val="both"/>
        <w:rPr>
          <w:b/>
          <w:u w:val="double"/>
          <w:ins w:id="67" w:author="Unknown Author" w:date="0-00-00T00:00:00Z"/>
        </w:rPr>
      </w:pPr>
      <w:ins w:id="66" w:author="Unknown Author" w:date="0-00-00T00:00:00Z">
        <w:r>
          <w:rPr>
            <w:b/>
            <w:u w:val="double"/>
          </w:rPr>
          <w:t>(O)</w:t>
          <w:tab/>
          <w:t>the B Interest Assignment;</w:t>
        </w:r>
      </w:ins>
    </w:p>
    <w:p>
      <w:pPr>
        <w:pStyle w:val="Normal"/>
        <w:widowControl/>
        <w:jc w:val="both"/>
        <w:rPr>
          <w:b/>
          <w:u w:val="double"/>
          <w:ins w:id="69" w:author="Unknown Author" w:date="0-00-00T00:00:00Z"/>
        </w:rPr>
      </w:pPr>
      <w:ins w:id="68" w:author="Unknown Author" w:date="0-00-00T00:00:00Z">
        <w:r>
          <w:rPr>
            <w:b/>
            <w:u w:val="double"/>
          </w:rPr>
        </w:r>
      </w:ins>
    </w:p>
    <w:p>
      <w:pPr>
        <w:pStyle w:val="Normal"/>
        <w:widowControl/>
        <w:tabs>
          <w:tab w:val="clear" w:pos="720"/>
          <w:tab w:val="left" w:pos="-1440" w:leader="none"/>
        </w:tabs>
        <w:ind w:hanging="720" w:start="2880" w:end="0"/>
        <w:jc w:val="both"/>
        <w:rPr>
          <w:b/>
          <w:u w:val="double"/>
          <w:ins w:id="71" w:author="Unknown Author" w:date="0-00-00T00:00:00Z"/>
        </w:rPr>
      </w:pPr>
      <w:ins w:id="70" w:author="Unknown Author" w:date="0-00-00T00:00:00Z">
        <w:r>
          <w:rPr>
            <w:b/>
            <w:u w:val="double"/>
          </w:rPr>
          <w:t>(P)</w:t>
          <w:tab/>
          <w:t>the Distribution Agreement;</w:t>
        </w:r>
      </w:ins>
    </w:p>
    <w:p>
      <w:pPr>
        <w:pStyle w:val="Normal"/>
        <w:widowControl/>
        <w:jc w:val="both"/>
        <w:rPr>
          <w:b/>
          <w:u w:val="double"/>
          <w:ins w:id="73" w:author="Unknown Author" w:date="0-00-00T00:00:00Z"/>
        </w:rPr>
      </w:pPr>
      <w:ins w:id="72" w:author="Unknown Author" w:date="0-00-00T00:00:00Z">
        <w:r>
          <w:rPr>
            <w:b/>
            <w:u w:val="double"/>
          </w:rPr>
        </w:r>
      </w:ins>
    </w:p>
    <w:p>
      <w:pPr>
        <w:pStyle w:val="Normal"/>
        <w:widowControl/>
        <w:ind w:firstLine="720" w:start="1440" w:end="0"/>
        <w:jc w:val="both"/>
        <w:rPr/>
      </w:pPr>
      <w:ins w:id="74" w:author="Unknown Author" w:date="0-00-00T00:00:00Z">
        <w:r>
          <w:rPr>
            <w:b/>
            <w:u w:val="double"/>
          </w:rPr>
          <w:t>(Q)</w:t>
        </w:r>
      </w:ins>
      <w:r>
        <w:rPr/>
        <w:tab/>
        <w:t>legal opinion dated the Effective Date from:</w:t>
      </w:r>
    </w:p>
    <w:p>
      <w:pPr>
        <w:pStyle w:val="Normal"/>
        <w:widowControl/>
        <w:jc w:val="both"/>
        <w:rPr/>
      </w:pPr>
      <w:r>
        <w:rPr/>
      </w:r>
    </w:p>
    <w:p>
      <w:pPr>
        <w:pStyle w:val="Normal"/>
        <w:widowControl/>
        <w:ind w:firstLine="720" w:start="2160" w:end="0"/>
        <w:jc w:val="both"/>
        <w:rPr/>
      </w:pPr>
      <w:r>
        <w:rPr/>
        <w:t>(a)</w:t>
        <w:tab/>
        <w:t>Andrews &amp; Kurth L.L.P., special counsel to the Asset LLC, the Transferor LLC, EES and Enron;</w:t>
      </w:r>
    </w:p>
    <w:p>
      <w:pPr>
        <w:pStyle w:val="Normal"/>
        <w:widowControl/>
        <w:jc w:val="both"/>
        <w:rPr/>
      </w:pPr>
      <w:r>
        <w:rPr/>
      </w:r>
    </w:p>
    <w:p>
      <w:pPr>
        <w:pStyle w:val="Normal"/>
        <w:widowControl/>
        <w:ind w:firstLine="720" w:start="2160" w:end="0"/>
        <w:jc w:val="both"/>
        <w:rPr/>
      </w:pPr>
      <w:r>
        <w:rPr/>
        <w:t>(b)</w:t>
        <w:tab/>
        <w:t>Prickett, Jones &amp; Elliott, special Delaware counsel to the Asset LLC and the Transferor LLC;</w:t>
      </w:r>
    </w:p>
    <w:p>
      <w:pPr>
        <w:pStyle w:val="Normal"/>
        <w:widowControl/>
        <w:jc w:val="both"/>
        <w:rPr/>
      </w:pPr>
      <w:r>
        <w:rPr/>
      </w:r>
    </w:p>
    <w:p>
      <w:pPr>
        <w:pStyle w:val="Normal"/>
        <w:widowControl/>
        <w:ind w:firstLine="720" w:start="2160" w:end="0"/>
        <w:jc w:val="both"/>
        <w:rPr/>
      </w:pPr>
      <w:r>
        <w:rPr/>
        <w:t>(c)</w:t>
        <w:tab/>
        <w:t>General counsel to Enron and EES, respectively; and</w:t>
      </w:r>
    </w:p>
    <w:p>
      <w:pPr>
        <w:pStyle w:val="Normal"/>
        <w:widowControl/>
        <w:jc w:val="both"/>
        <w:rPr/>
      </w:pPr>
      <w:r>
        <w:rPr/>
      </w:r>
    </w:p>
    <w:p>
      <w:pPr>
        <w:pStyle w:val="Normal"/>
        <w:widowControl/>
        <w:ind w:firstLine="720" w:start="2160" w:end="0"/>
        <w:jc w:val="both"/>
        <w:rPr/>
      </w:pPr>
      <w:r>
        <w:rPr/>
        <w:t>(d)</w:t>
        <w:tab/>
        <w:t>Richards, Layton &amp; Finger, counsel to the Bali Trust, Tahiti Series Trust and Wilmington Trust Company.</w:t>
      </w:r>
    </w:p>
    <w:p>
      <w:pPr>
        <w:pStyle w:val="Normal"/>
        <w:widowControl/>
        <w:jc w:val="both"/>
        <w:rPr/>
      </w:pPr>
      <w:r>
        <w:rPr/>
      </w:r>
    </w:p>
    <w:p>
      <w:pPr>
        <w:pStyle w:val="Normal"/>
        <w:widowControl/>
        <w:ind w:start="2160" w:end="0"/>
        <w:jc w:val="both"/>
        <w:rPr>
          <w:b/>
          <w:u w:val="double"/>
          <w:ins w:id="76" w:author="Unknown Author" w:date="0-00-00T00:00:00Z"/>
        </w:rPr>
      </w:pPr>
      <w:ins w:id="75" w:author="Unknown Author" w:date="0-00-00T00:00:00Z">
        <w:r>
          <w:rPr>
            <w:b/>
            <w:u w:val="double"/>
          </w:rPr>
          <w:t>(R)</w:t>
          <w:tab/>
          <w:t xml:space="preserve">applicable authorization documents, including: </w:t>
        </w:r>
      </w:ins>
    </w:p>
    <w:p>
      <w:pPr>
        <w:pStyle w:val="Normal"/>
        <w:widowControl/>
        <w:jc w:val="both"/>
        <w:rPr>
          <w:b/>
          <w:u w:val="double"/>
          <w:ins w:id="78" w:author="Unknown Author" w:date="0-00-00T00:00:00Z"/>
        </w:rPr>
      </w:pPr>
      <w:ins w:id="77" w:author="Unknown Author" w:date="0-00-00T00:00:00Z">
        <w:r>
          <w:rPr>
            <w:b/>
            <w:u w:val="double"/>
          </w:rPr>
        </w:r>
      </w:ins>
    </w:p>
    <w:p>
      <w:pPr>
        <w:pStyle w:val="Normal"/>
        <w:widowControl/>
        <w:ind w:firstLine="720" w:start="2160" w:end="0"/>
        <w:jc w:val="both"/>
        <w:rPr/>
      </w:pPr>
      <w:ins w:id="79" w:author="Unknown Author" w:date="0-00-00T00:00:00Z">
        <w:r>
          <w:rPr>
            <w:strike/>
          </w:rPr>
          <w:t>(M)</w:t>
        </w:r>
      </w:ins>
      <w:r>
        <w:rPr/>
        <w:t>(a)</w:t>
        <w:tab/>
        <w:t xml:space="preserve">the organizational documents of the Asset LLC, the Transferor LLC and EES including evidence of due formation and </w:t>
      </w:r>
      <w:r>
        <w:rPr>
          <w:rFonts w:cs="WP TypographicSymbols" w:ascii="WP TypographicSymbols" w:hAnsi="WP TypographicSymbols"/>
        </w:rPr>
        <w:t>A</w:t>
      </w:r>
      <w:r>
        <w:rPr>
          <w:u w:val="single"/>
        </w:rPr>
        <w:t>good standing</w:t>
      </w:r>
      <w:r>
        <w:rPr>
          <w:rFonts w:cs="WP TypographicSymbols" w:ascii="WP TypographicSymbols" w:hAnsi="WP TypographicSymbols"/>
        </w:rPr>
        <w:t>@</w:t>
      </w:r>
      <w:r>
        <w:rPr/>
        <w:t>;</w:t>
      </w:r>
    </w:p>
    <w:p>
      <w:pPr>
        <w:pStyle w:val="Normal"/>
        <w:widowControl/>
        <w:jc w:val="both"/>
        <w:rPr/>
      </w:pPr>
      <w:r>
        <w:rPr/>
      </w:r>
    </w:p>
    <w:p>
      <w:pPr>
        <w:pStyle w:val="Normal"/>
        <w:widowControl/>
        <w:ind w:firstLine="720" w:start="2160" w:end="0"/>
        <w:jc w:val="both"/>
        <w:rPr/>
      </w:pPr>
      <w:r>
        <w:rPr/>
        <w:t>(b)</w:t>
        <w:tab/>
        <w:t xml:space="preserve">board (or other appropriate governing body) resolutions of each party to the </w:t>
      </w:r>
      <w:ins w:id="80" w:author="Unknown Author" w:date="0-00-00T00:00:00Z">
        <w:r>
          <w:rPr>
            <w:strike/>
          </w:rPr>
          <w:t>Operative</w:t>
        </w:r>
      </w:ins>
      <w:r>
        <w:rPr/>
        <w:t xml:space="preserve"> </w:t>
      </w:r>
      <w:ins w:id="81" w:author="Unknown Author" w:date="0-00-00T00:00:00Z">
        <w:r>
          <w:rPr>
            <w:b/>
            <w:u w:val="double"/>
          </w:rPr>
          <w:t>Transactions</w:t>
        </w:r>
      </w:ins>
      <w:r>
        <w:rPr/>
        <w:t xml:space="preserve"> Documents other than Enron, the Trust and the CIBC Inc. (a) approving the transactions and the matters contemplated by each of the </w:t>
      </w:r>
      <w:ins w:id="82" w:author="Unknown Author" w:date="0-00-00T00:00:00Z">
        <w:r>
          <w:rPr>
            <w:strike/>
          </w:rPr>
          <w:t>Operative</w:t>
        </w:r>
      </w:ins>
      <w:r>
        <w:rPr/>
        <w:t xml:space="preserve"> </w:t>
      </w:r>
      <w:ins w:id="83" w:author="Unknown Author" w:date="0-00-00T00:00:00Z">
        <w:r>
          <w:rPr>
            <w:b/>
            <w:u w:val="double"/>
          </w:rPr>
          <w:t>Transaction</w:t>
        </w:r>
      </w:ins>
      <w:r>
        <w:rPr/>
        <w:t xml:space="preserve"> Documents, and (b) authorizing or granting a power of attorney to a specified Person or Persons to (x) execute on its behalf each of the </w:t>
      </w:r>
      <w:ins w:id="84" w:author="Unknown Author" w:date="0-00-00T00:00:00Z">
        <w:r>
          <w:rPr>
            <w:strike/>
          </w:rPr>
          <w:t>Operative</w:t>
        </w:r>
      </w:ins>
      <w:r>
        <w:rPr/>
        <w:t xml:space="preserve"> </w:t>
      </w:r>
      <w:ins w:id="85" w:author="Unknown Author" w:date="0-00-00T00:00:00Z">
        <w:r>
          <w:rPr>
            <w:b/>
            <w:u w:val="double"/>
          </w:rPr>
          <w:t>Transaction</w:t>
        </w:r>
      </w:ins>
      <w:r>
        <w:rPr/>
        <w:t xml:space="preserve"> Documents to which it is a party, and (y) give all notices, requests, instructions, certificates and other documents for the Trust and the Tahiti Series Trust in connection with each of the </w:t>
      </w:r>
      <w:ins w:id="86" w:author="Unknown Author" w:date="0-00-00T00:00:00Z">
        <w:r>
          <w:rPr>
            <w:strike/>
          </w:rPr>
          <w:t>Operative</w:t>
        </w:r>
      </w:ins>
      <w:r>
        <w:rPr/>
        <w:t xml:space="preserve"> </w:t>
      </w:r>
      <w:ins w:id="87" w:author="Unknown Author" w:date="0-00-00T00:00:00Z">
        <w:r>
          <w:rPr>
            <w:b/>
            <w:u w:val="double"/>
          </w:rPr>
          <w:t>Transaction</w:t>
        </w:r>
      </w:ins>
      <w:r>
        <w:rPr/>
        <w:t xml:space="preserve"> Documents to which it is a party; </w:t>
      </w:r>
    </w:p>
    <w:p>
      <w:pPr>
        <w:pStyle w:val="Normal"/>
        <w:widowControl/>
        <w:jc w:val="both"/>
        <w:rPr/>
      </w:pPr>
      <w:r>
        <w:rPr/>
      </w:r>
    </w:p>
    <w:p>
      <w:pPr>
        <w:pStyle w:val="Normal"/>
        <w:widowControl/>
        <w:ind w:firstLine="720" w:start="2160" w:end="0"/>
        <w:jc w:val="both"/>
        <w:rPr/>
      </w:pPr>
      <w:r>
        <w:rPr/>
        <w:t>(c)</w:t>
        <w:tab/>
        <w:t xml:space="preserve">all other limited liability company, trust or other applicable authorizations and actions of the Trust, the Tahiti Series Trust, the Asset LLC, the Transferor LLC and EES required (including without limitation any resolutions of its members or approvals of beneficiaries) to enable it to enter into, execute and perform those of the </w:t>
      </w:r>
      <w:ins w:id="88" w:author="Unknown Author" w:date="0-00-00T00:00:00Z">
        <w:r>
          <w:rPr>
            <w:strike/>
          </w:rPr>
          <w:t>Operative</w:t>
        </w:r>
      </w:ins>
      <w:r>
        <w:rPr/>
        <w:t xml:space="preserve"> </w:t>
      </w:r>
      <w:ins w:id="89" w:author="Unknown Author" w:date="0-00-00T00:00:00Z">
        <w:r>
          <w:rPr>
            <w:b/>
            <w:u w:val="double"/>
          </w:rPr>
          <w:t>Transaction</w:t>
        </w:r>
      </w:ins>
      <w:r>
        <w:rPr/>
        <w:t xml:space="preserve"> Documents to which it is, or is to be, a party; specimen signatures of the signatories authorized by EES in its own capacity and as the sole member or managing member (as applicable) of the Asset LLC and the Transferor LLC in the board (or other appropriate governing body) resolutions to sign </w:t>
      </w:r>
      <w:ins w:id="90" w:author="Unknown Author" w:date="0-00-00T00:00:00Z">
        <w:r>
          <w:rPr>
            <w:strike/>
          </w:rPr>
          <w:t>Operative</w:t>
        </w:r>
      </w:ins>
      <w:r>
        <w:rPr/>
        <w:t xml:space="preserve"> </w:t>
      </w:r>
      <w:ins w:id="91" w:author="Unknown Author" w:date="0-00-00T00:00:00Z">
        <w:r>
          <w:rPr>
            <w:b/>
            <w:u w:val="double"/>
          </w:rPr>
          <w:t>Transaction</w:t>
        </w:r>
      </w:ins>
      <w:r>
        <w:rPr/>
        <w:t xml:space="preserve"> Documents to which it is or is to be a party;</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strike/>
          <w:ins w:id="93" w:author="Unknown Author" w:date="0-00-00T00:00:00Z"/>
        </w:rPr>
      </w:pPr>
      <w:ins w:id="92" w:author="Unknown Author" w:date="0-00-00T00:00:00Z">
        <w:r>
          <w:rPr>
            <w:strike/>
          </w:rPr>
          <w:t>and</w:t>
        </w:r>
      </w:ins>
    </w:p>
    <w:p>
      <w:pPr>
        <w:pStyle w:val="Normal"/>
        <w:widowControl/>
        <w:jc w:val="both"/>
        <w:rPr>
          <w:strike/>
          <w:ins w:id="95" w:author="Unknown Author" w:date="0-00-00T00:00:00Z"/>
        </w:rPr>
      </w:pPr>
      <w:ins w:id="94" w:author="Unknown Author" w:date="0-00-00T00:00:00Z">
        <w:r>
          <w:rPr>
            <w:strike/>
          </w:rPr>
        </w:r>
      </w:ins>
    </w:p>
    <w:p>
      <w:pPr>
        <w:pStyle w:val="Normal"/>
        <w:widowControl/>
        <w:jc w:val="both"/>
        <w:rPr/>
      </w:pPr>
      <w:ins w:id="96" w:author="Unknown Author" w:date="0-00-00T00:00:00Z">
        <w:r>
          <w:rPr>
            <w:strike/>
          </w:rPr>
          <w:t>(ii) the representations and warranties required to be made in accordance with Article V of the Sale and Auction Agreement, are true and accurate in all material respects in each case by reference to the facts and circumstances then subsisting and will remain true and accurate immediately after the issuance of the Beneficial Interest Certificate to CIBC Inc.</w:t>
        </w:r>
      </w:ins>
      <w:r>
        <w:rPr/>
        <w:t xml:space="preserve"> </w:t>
      </w:r>
      <w:ins w:id="97" w:author="Unknown Author" w:date="0-00-00T00:00:00Z">
        <w:r>
          <w:rPr>
            <w:b/>
            <w:u w:val="double"/>
          </w:rPr>
          <w:t>Upon receipt of the foregoing items, in form and substance reasonably satisfactory to the Subscriber, the Trust shall issue and deliver the Certificate to the Subscriber, and the Subscriber shall execute a receipt acknowledging receipt of the Certificate.  In executing such receipt, the Subscriber shall be deemed to agree and acknowledge the satisfaction or waiver of all conditions precedent to funding the full Certificate Balance on December 31, 2000, as set forth and subject only to the provisions in Paragraph 1(c) of this Agreement.</w:t>
        </w:r>
      </w:ins>
    </w:p>
    <w:p>
      <w:pPr>
        <w:pStyle w:val="Normal"/>
        <w:widowControl/>
        <w:jc w:val="both"/>
        <w:rPr/>
      </w:pPr>
      <w:r>
        <w:rPr/>
      </w:r>
    </w:p>
    <w:p>
      <w:pPr>
        <w:pStyle w:val="Normal"/>
        <w:widowControl/>
        <w:tabs>
          <w:tab w:val="clear" w:pos="720"/>
          <w:tab w:val="left" w:pos="-1440" w:leader="none"/>
        </w:tabs>
        <w:jc w:val="both"/>
        <w:rPr/>
      </w:pPr>
      <w:r>
        <w:rPr/>
        <w:t>2.</w:t>
        <w:tab/>
      </w:r>
      <w:r>
        <w:rPr>
          <w:b/>
        </w:rPr>
        <w:t xml:space="preserve">Investor Representations and Warranties.  </w:t>
      </w:r>
      <w:r>
        <w:rPr/>
        <w:t xml:space="preserve">Subscriber hereby acknowledges, represents and warrants to, and agrees with, the Trust </w:t>
      </w:r>
      <w:ins w:id="98" w:author="Unknown Author" w:date="0-00-00T00:00:00Z">
        <w:r>
          <w:rPr>
            <w:strike/>
          </w:rPr>
          <w:t>as follows, both as of now and</w:t>
        </w:r>
      </w:ins>
      <w:ins w:id="99" w:author="Unknown Author" w:date="0-00-00T00:00:00Z">
        <w:r>
          <w:rPr>
            <w:b/>
            <w:u w:val="double"/>
          </w:rPr>
          <w:t>,</w:t>
        </w:r>
      </w:ins>
      <w:r>
        <w:rPr/>
        <w:t xml:space="preserve"> as of the Closing Date</w:t>
      </w:r>
      <w:ins w:id="100" w:author="Unknown Author" w:date="0-00-00T00:00:00Z">
        <w:r>
          <w:rPr>
            <w:b/>
            <w:u w:val="double"/>
          </w:rPr>
          <w:t>, as follows</w:t>
        </w:r>
      </w:ins>
      <w:r>
        <w:rPr/>
        <w:t>:</w:t>
      </w:r>
    </w:p>
    <w:p>
      <w:pPr>
        <w:pStyle w:val="Normal"/>
        <w:widowControl/>
        <w:jc w:val="both"/>
        <w:rPr/>
      </w:pPr>
      <w:r>
        <w:rPr/>
      </w:r>
    </w:p>
    <w:p>
      <w:pPr>
        <w:pStyle w:val="Normal"/>
        <w:widowControl/>
        <w:ind w:firstLine="720" w:end="0"/>
        <w:jc w:val="both"/>
        <w:rPr/>
      </w:pPr>
      <w:r>
        <w:rPr/>
        <w:t>(a)</w:t>
        <w:tab/>
      </w:r>
      <w:r>
        <w:rPr>
          <w:i/>
          <w:u w:val="single"/>
        </w:rPr>
        <w:t>Authorization</w:t>
      </w:r>
      <w:r>
        <w:rPr/>
        <w:t>.  This Subscription Agreement is a valid and legally binding obligation of Subscriber, enforceable in accordance with its terms except as affected by (i) bankruptcy law and (ii) equitable principles.  Subscriber represents that Subscriber has full power and authority to enter into this Subscription Agreement.</w:t>
      </w:r>
    </w:p>
    <w:p>
      <w:pPr>
        <w:pStyle w:val="Normal"/>
        <w:widowControl/>
        <w:jc w:val="both"/>
        <w:rPr/>
      </w:pPr>
      <w:r>
        <w:rPr/>
      </w:r>
    </w:p>
    <w:p>
      <w:pPr>
        <w:pStyle w:val="Normal"/>
        <w:widowControl/>
        <w:ind w:firstLine="720" w:end="0"/>
        <w:jc w:val="both"/>
        <w:rPr/>
      </w:pPr>
      <w:r>
        <w:rPr/>
        <w:t>(b)</w:t>
        <w:tab/>
      </w:r>
      <w:r>
        <w:rPr>
          <w:i/>
          <w:u w:val="single"/>
        </w:rPr>
        <w:t>No Advertisement or Solicitation</w:t>
      </w:r>
      <w:r>
        <w:rPr/>
        <w:t xml:space="preserve">.  Subscriber acknowledges that the offer and issuance of the </w:t>
      </w:r>
      <w:ins w:id="101" w:author="Unknown Author" w:date="0-00-00T00:00:00Z">
        <w:r>
          <w:rPr>
            <w:strike/>
          </w:rPr>
          <w:t>Certificates</w:t>
        </w:r>
      </w:ins>
      <w:r>
        <w:rPr/>
        <w:t xml:space="preserve"> </w:t>
      </w:r>
      <w:ins w:id="102" w:author="Unknown Author" w:date="0-00-00T00:00:00Z">
        <w:r>
          <w:rPr>
            <w:b/>
            <w:u w:val="double"/>
          </w:rPr>
          <w:t>Certificate</w:t>
        </w:r>
      </w:ins>
      <w:r>
        <w:rPr/>
        <w:t xml:space="preserve"> to Subscriber has not been accomplished by any form of general solicitation or general advertising, including, but not limited to, (i) any advertisement, article, notice or other communication published in any newspaper, magazine or similar media, or broadcast over television or radio, and (ii) any seminar or meeting whose attendees have been invited by any general solicitation or general advertising.</w:t>
      </w:r>
    </w:p>
    <w:p>
      <w:pPr>
        <w:pStyle w:val="Normal"/>
        <w:widowControl/>
        <w:jc w:val="both"/>
        <w:rPr/>
      </w:pPr>
      <w:r>
        <w:rPr/>
      </w:r>
    </w:p>
    <w:p>
      <w:pPr>
        <w:pStyle w:val="Normal"/>
        <w:widowControl/>
        <w:tabs>
          <w:tab w:val="clear" w:pos="720"/>
          <w:tab w:val="left" w:pos="-1440" w:leader="none"/>
        </w:tabs>
        <w:ind w:firstLine="720" w:end="0"/>
        <w:jc w:val="both"/>
        <w:rPr/>
      </w:pPr>
      <w:r>
        <w:rPr/>
        <w:t>(c)</w:t>
        <w:tab/>
      </w:r>
      <w:r>
        <w:rPr>
          <w:i/>
          <w:u w:val="single"/>
        </w:rPr>
        <w:t>Restrictions on Transfer</w:t>
      </w:r>
      <w:r>
        <w:rPr/>
        <w:t>.</w:t>
      </w:r>
    </w:p>
    <w:p>
      <w:pPr>
        <w:pStyle w:val="Normal"/>
        <w:widowControl/>
        <w:jc w:val="both"/>
        <w:rPr/>
      </w:pPr>
      <w:r>
        <w:rPr/>
      </w:r>
    </w:p>
    <w:p>
      <w:pPr>
        <w:pStyle w:val="Normal"/>
        <w:widowControl/>
        <w:ind w:firstLine="720" w:start="720" w:end="0"/>
        <w:jc w:val="both"/>
        <w:rPr/>
      </w:pPr>
      <w:r>
        <w:rPr/>
        <w:t>(i)</w:t>
        <w:tab/>
        <w:t xml:space="preserve">Subscriber understands and acknowledges that the </w:t>
      </w:r>
      <w:ins w:id="103" w:author="Unknown Author" w:date="0-00-00T00:00:00Z">
        <w:r>
          <w:rPr>
            <w:strike/>
          </w:rPr>
          <w:t>Certificates have</w:t>
        </w:r>
      </w:ins>
      <w:r>
        <w:rPr/>
        <w:t xml:space="preserve"> </w:t>
      </w:r>
      <w:ins w:id="104" w:author="Unknown Author" w:date="0-00-00T00:00:00Z">
        <w:r>
          <w:rPr>
            <w:b/>
            <w:u w:val="double"/>
          </w:rPr>
          <w:t>Certificate has</w:t>
        </w:r>
      </w:ins>
      <w:r>
        <w:rPr/>
        <w:t xml:space="preserve"> not been registered under the federal Securities Act of 1933, as amended (the </w:t>
      </w:r>
      <w:r>
        <w:rPr>
          <w:rFonts w:cs="WP TypographicSymbols" w:ascii="WP TypographicSymbols" w:hAnsi="WP TypographicSymbols"/>
        </w:rPr>
        <w:t>A</w:t>
      </w:r>
      <w:r>
        <w:rPr/>
        <w:t>Securities Act</w:t>
      </w:r>
      <w:r>
        <w:rPr>
          <w:rFonts w:cs="WP TypographicSymbols" w:ascii="WP TypographicSymbols" w:hAnsi="WP TypographicSymbols"/>
        </w:rPr>
        <w:t>@</w:t>
      </w:r>
      <w:r>
        <w:rPr/>
        <w:t>), by reason of a specific exemption from the registration provisions thereof, and that such exemption depends upon, among other things, the bona fide nature of Subscriber</w:t>
      </w:r>
      <w:r>
        <w:rPr>
          <w:rFonts w:cs="WP TypographicSymbols" w:ascii="WP TypographicSymbols" w:hAnsi="WP TypographicSymbols"/>
        </w:rPr>
        <w:t>=</w:t>
      </w:r>
      <w:r>
        <w:rPr/>
        <w:t>s investment intent as expressed in this Agreement, and the other representations of Subscriber set forth herein.</w:t>
      </w:r>
    </w:p>
    <w:p>
      <w:pPr>
        <w:pStyle w:val="Normal"/>
        <w:widowControl/>
        <w:jc w:val="both"/>
        <w:rPr/>
      </w:pPr>
      <w:r>
        <w:rPr/>
      </w:r>
    </w:p>
    <w:p>
      <w:pPr>
        <w:pStyle w:val="Normal"/>
        <w:widowControl/>
        <w:ind w:firstLine="720" w:start="720" w:end="0"/>
        <w:jc w:val="both"/>
        <w:rPr/>
      </w:pPr>
      <w:r>
        <w:rPr/>
        <w:t>(ii)</w:t>
        <w:tab/>
        <w:t xml:space="preserve">Subscriber understands and acknowledges that the </w:t>
      </w:r>
      <w:ins w:id="105" w:author="Unknown Author" w:date="0-00-00T00:00:00Z">
        <w:r>
          <w:rPr>
            <w:strike/>
          </w:rPr>
          <w:t>Certificates</w:t>
        </w:r>
      </w:ins>
      <w:r>
        <w:rPr/>
        <w:t xml:space="preserve"> </w:t>
      </w:r>
      <w:ins w:id="106" w:author="Unknown Author" w:date="0-00-00T00:00:00Z">
        <w:r>
          <w:rPr>
            <w:b/>
            <w:u w:val="double"/>
          </w:rPr>
          <w:t>Certificate</w:t>
        </w:r>
      </w:ins>
      <w:r>
        <w:rPr/>
        <w:t xml:space="preserve"> must be held indefinitely unless </w:t>
      </w:r>
      <w:ins w:id="107" w:author="Unknown Author" w:date="0-00-00T00:00:00Z">
        <w:r>
          <w:rPr>
            <w:strike/>
          </w:rPr>
          <w:t>they are</w:t>
        </w:r>
      </w:ins>
      <w:r>
        <w:rPr/>
        <w:t xml:space="preserve"> </w:t>
      </w:r>
      <w:ins w:id="108" w:author="Unknown Author" w:date="0-00-00T00:00:00Z">
        <w:r>
          <w:rPr>
            <w:b/>
            <w:u w:val="double"/>
          </w:rPr>
          <w:t>it is</w:t>
        </w:r>
      </w:ins>
      <w:r>
        <w:rPr/>
        <w:t xml:space="preserve"> subsequently registered under the Securities Act or are exempt from such registration.  Accordingly, Subscriber understands and acknowledges that Subscriber may bear the economic risks of the investment in </w:t>
      </w:r>
      <w:ins w:id="109" w:author="Unknown Author" w:date="0-00-00T00:00:00Z">
        <w:r>
          <w:rPr>
            <w:strike/>
          </w:rPr>
          <w:t>Certificates</w:t>
        </w:r>
      </w:ins>
      <w:r>
        <w:rPr/>
        <w:t xml:space="preserve"> </w:t>
      </w:r>
      <w:ins w:id="110" w:author="Unknown Author" w:date="0-00-00T00:00:00Z">
        <w:r>
          <w:rPr>
            <w:b/>
            <w:u w:val="double"/>
          </w:rPr>
          <w:t>the Certificate</w:t>
        </w:r>
      </w:ins>
      <w:r>
        <w:rPr/>
        <w:t xml:space="preserve"> for an indefinite period of time.</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(iii)</w:t>
        <w:tab/>
        <w:t xml:space="preserve">Subscriber understands and acknowledges that any issuance, transfer or other disposition of the </w:t>
      </w:r>
      <w:ins w:id="111" w:author="Unknown Author" w:date="0-00-00T00:00:00Z">
        <w:r>
          <w:rPr>
            <w:strike/>
          </w:rPr>
          <w:t>Certificates</w:t>
        </w:r>
      </w:ins>
      <w:r>
        <w:rPr/>
        <w:t xml:space="preserve"> </w:t>
      </w:r>
      <w:ins w:id="112" w:author="Unknown Author" w:date="0-00-00T00:00:00Z">
        <w:r>
          <w:rPr>
            <w:b/>
            <w:u w:val="double"/>
          </w:rPr>
          <w:t>Certificate</w:t>
        </w:r>
      </w:ins>
      <w:r>
        <w:rPr/>
        <w:t xml:space="preserve"> by Subscriber is further restricted by the provisions of this Agreement and the Trust Agreement and any person acquiring </w:t>
      </w:r>
      <w:ins w:id="113" w:author="Unknown Author" w:date="0-00-00T00:00:00Z">
        <w:r>
          <w:rPr>
            <w:strike/>
          </w:rPr>
          <w:t>a</w:t>
        </w:r>
      </w:ins>
      <w:r>
        <w:rPr/>
        <w:t xml:space="preserve"> </w:t>
      </w:r>
      <w:ins w:id="114" w:author="Unknown Author" w:date="0-00-00T00:00:00Z">
        <w:r>
          <w:rPr>
            <w:b/>
            <w:u w:val="double"/>
          </w:rPr>
          <w:t>the</w:t>
        </w:r>
      </w:ins>
      <w:r>
        <w:rPr/>
        <w:t xml:space="preserve"> Certificate must execute a Form of Investment Letter in the form attached hereto as Exhibit C.  Subscriber has reviewed the Form of Investment Letter attached hereto as Exhibit C and Subscriber satisfies each of the requirements of a purchaser of </w:t>
      </w:r>
      <w:ins w:id="115" w:author="Unknown Author" w:date="0-00-00T00:00:00Z">
        <w:r>
          <w:rPr>
            <w:strike/>
          </w:rPr>
          <w:t>Certificates</w:t>
        </w:r>
      </w:ins>
      <w:r>
        <w:rPr/>
        <w:t xml:space="preserve"> </w:t>
      </w:r>
      <w:ins w:id="116" w:author="Unknown Author" w:date="0-00-00T00:00:00Z">
        <w:r>
          <w:rPr>
            <w:b/>
            <w:u w:val="double"/>
          </w:rPr>
          <w:t>the Certificate</w:t>
        </w:r>
      </w:ins>
      <w:r>
        <w:rPr/>
        <w:t xml:space="preserve"> set forth in the Investment Letter as if incorporated in full and set forth in this Agreement.</w:t>
      </w:r>
    </w:p>
    <w:p>
      <w:pPr>
        <w:pStyle w:val="Normal"/>
        <w:widowControl/>
        <w:jc w:val="both"/>
        <w:rPr/>
      </w:pPr>
      <w:r>
        <w:rPr/>
      </w:r>
    </w:p>
    <w:p>
      <w:pPr>
        <w:pStyle w:val="Normal"/>
        <w:widowControl/>
        <w:tabs>
          <w:tab w:val="clear" w:pos="720"/>
          <w:tab w:val="left" w:pos="-1440" w:leader="none"/>
        </w:tabs>
        <w:ind w:firstLine="720" w:start="720" w:end="0"/>
        <w:jc w:val="both"/>
        <w:rPr/>
      </w:pPr>
      <w:r>
        <w:rPr/>
        <w:t>(iv)</w:t>
        <w:tab/>
        <w:t xml:space="preserve">Subscriber is aware of the provisions of Rule 144 under the Securities Act, which permits limited public reissuances of securities acquired in a nonpublic offering (like this one), subject to certain conditions.  Subscriber understands that these conditions include, among other things: the existence of a public market for the securities; the availability of certain current public information about the issuer, the reissuance occurring at least two years after the party has purchased and paid for the securities to be sold; the issuance being made through a broker in an unsolicited </w:t>
      </w:r>
      <w:r>
        <w:rPr>
          <w:rFonts w:cs="WP TypographicSymbols" w:ascii="WP TypographicSymbols" w:hAnsi="WP TypographicSymbols"/>
        </w:rPr>
        <w:t>A</w:t>
      </w:r>
      <w:r>
        <w:rPr/>
        <w:t>broker</w:t>
      </w:r>
      <w:r>
        <w:rPr>
          <w:rFonts w:cs="WP TypographicSymbols" w:ascii="WP TypographicSymbols" w:hAnsi="WP TypographicSymbols"/>
        </w:rPr>
        <w:t>=</w:t>
      </w:r>
      <w:r>
        <w:rPr/>
        <w:t>s transaction</w:t>
      </w:r>
      <w:r>
        <w:rPr>
          <w:rFonts w:cs="WP TypographicSymbols" w:ascii="WP TypographicSymbols" w:hAnsi="WP TypographicSymbols"/>
        </w:rPr>
        <w:t>@</w:t>
      </w:r>
      <w:r>
        <w:rPr/>
        <w:t>; and the amount of securities being sold during any three</w:t>
        <w:noBreakHyphen/>
        <w:t xml:space="preserve">month period not exceeding certain limitations.  In this connection, Subscriber understands that it is unlikely Subscriber would ever be able to publicly sell the </w:t>
      </w:r>
      <w:ins w:id="117" w:author="Unknown Author" w:date="0-00-00T00:00:00Z">
        <w:r>
          <w:rPr>
            <w:strike/>
          </w:rPr>
          <w:t>Certificates</w:t>
        </w:r>
      </w:ins>
      <w:r>
        <w:rPr/>
        <w:t xml:space="preserve"> </w:t>
      </w:r>
      <w:ins w:id="118" w:author="Unknown Author" w:date="0-00-00T00:00:00Z">
        <w:r>
          <w:rPr>
            <w:b/>
            <w:u w:val="double"/>
          </w:rPr>
          <w:t>Certificate</w:t>
        </w:r>
      </w:ins>
      <w:r>
        <w:rPr/>
        <w:t xml:space="preserve"> under Rule 144, because among other things the Securities and Exchange Commission has expressed its opinion that persons proposing to sell restricted securities received in a nonpublic offering like this one will have a substantial burden of proof in meeting the conditions outlined above, and that such persons and the brokers who participate in the transactions do so at their own risk.</w:t>
      </w:r>
    </w:p>
    <w:p>
      <w:pPr>
        <w:pStyle w:val="Normal"/>
        <w:widowControl/>
        <w:jc w:val="both"/>
        <w:rPr/>
      </w:pPr>
      <w:r>
        <w:rPr/>
      </w:r>
    </w:p>
    <w:p>
      <w:pPr>
        <w:pStyle w:val="Normal"/>
        <w:widowControl/>
        <w:ind w:firstLine="720" w:end="0"/>
        <w:jc w:val="both"/>
        <w:rPr/>
      </w:pPr>
      <w:r>
        <w:rPr/>
        <w:t>(d)</w:t>
        <w:tab/>
      </w:r>
      <w:r>
        <w:rPr>
          <w:i/>
          <w:u w:val="single"/>
        </w:rPr>
        <w:t>Disclosure of Information</w:t>
      </w:r>
      <w:r>
        <w:rPr/>
        <w:t>.</w:t>
      </w:r>
      <w:r>
        <w:rPr>
          <w:b/>
        </w:rPr>
        <w:t xml:space="preserve">  </w:t>
      </w:r>
      <w:r>
        <w:rPr/>
        <w:t>Subscriber:</w:t>
      </w:r>
    </w:p>
    <w:p>
      <w:pPr>
        <w:pStyle w:val="Normal"/>
        <w:widowControl/>
        <w:jc w:val="both"/>
        <w:rPr/>
      </w:pPr>
      <w:r>
        <w:rPr/>
      </w:r>
    </w:p>
    <w:p>
      <w:pPr>
        <w:pStyle w:val="Normal"/>
        <w:widowControl/>
        <w:tabs>
          <w:tab w:val="clear" w:pos="720"/>
          <w:tab w:val="left" w:pos="-1440" w:leader="none"/>
        </w:tabs>
        <w:ind w:firstLine="720" w:start="720" w:end="0"/>
        <w:jc w:val="both"/>
        <w:rPr/>
      </w:pPr>
      <w:r>
        <w:rPr/>
        <w:t>(i)</w:t>
        <w:tab/>
        <w:t xml:space="preserve">has been furnished any documents, including, but not limited to, the documents set forth on Exhibit D, which may have been made available upon request, has carefully read such documents, and understands and has evaluated the risks of an acquisition of the </w:t>
      </w:r>
      <w:ins w:id="119" w:author="Unknown Author" w:date="0-00-00T00:00:00Z">
        <w:r>
          <w:rPr>
            <w:strike/>
          </w:rPr>
          <w:t>Certificates</w:t>
        </w:r>
      </w:ins>
      <w:r>
        <w:rPr/>
        <w:t xml:space="preserve"> </w:t>
      </w:r>
      <w:ins w:id="120" w:author="Unknown Author" w:date="0-00-00T00:00:00Z">
        <w:r>
          <w:rPr>
            <w:b/>
            <w:u w:val="double"/>
          </w:rPr>
          <w:t>Certificate</w:t>
        </w:r>
      </w:ins>
      <w:r>
        <w:rPr/>
        <w:t>, and has relied solely, (except as indicated in subsections (ii) and (iii) below) on the information contained in such documents;</w:t>
      </w:r>
    </w:p>
    <w:p>
      <w:pPr>
        <w:pStyle w:val="Normal"/>
        <w:widowControl/>
        <w:jc w:val="both"/>
        <w:rPr/>
      </w:pPr>
      <w:r>
        <w:rPr/>
      </w:r>
    </w:p>
    <w:p>
      <w:pPr>
        <w:pStyle w:val="Normal"/>
        <w:widowControl/>
        <w:ind w:firstLine="720" w:start="720" w:end="0"/>
        <w:jc w:val="both"/>
        <w:rPr/>
      </w:pPr>
      <w:r>
        <w:rPr/>
        <w:t>(ii)</w:t>
        <w:tab/>
        <w:t xml:space="preserve"> has  been provided an opportunity to obtain any additional information requested concerning the </w:t>
      </w:r>
      <w:ins w:id="121" w:author="Unknown Author" w:date="0-00-00T00:00:00Z">
        <w:r>
          <w:rPr>
            <w:strike/>
          </w:rPr>
          <w:t>Certificates</w:t>
        </w:r>
      </w:ins>
      <w:r>
        <w:rPr/>
        <w:t xml:space="preserve"> </w:t>
      </w:r>
      <w:ins w:id="122" w:author="Unknown Author" w:date="0-00-00T00:00:00Z">
        <w:r>
          <w:rPr>
            <w:b/>
            <w:u w:val="double"/>
          </w:rPr>
          <w:t>Certificate</w:t>
        </w:r>
      </w:ins>
      <w:r>
        <w:rPr/>
        <w:t xml:space="preserve"> and the Trust;</w:t>
      </w:r>
    </w:p>
    <w:p>
      <w:pPr>
        <w:pStyle w:val="Normal"/>
        <w:widowControl/>
        <w:jc w:val="both"/>
        <w:rPr/>
      </w:pPr>
      <w:r>
        <w:rPr/>
      </w:r>
    </w:p>
    <w:p>
      <w:pPr>
        <w:pStyle w:val="Normal"/>
        <w:widowControl/>
        <w:ind w:firstLine="720" w:start="720" w:end="0"/>
        <w:jc w:val="both"/>
        <w:rPr/>
      </w:pPr>
      <w:r>
        <w:rPr/>
        <w:t>(iii)</w:t>
        <w:tab/>
        <w:t>has been given the opportunity to ask questions of, and receive answers from the Trust concerning the terms and conditions of this subscription, the Trust Agreement  and other matters pertaining to this investment;</w:t>
      </w:r>
    </w:p>
    <w:p>
      <w:pPr>
        <w:pStyle w:val="Normal"/>
        <w:widowControl/>
        <w:jc w:val="both"/>
        <w:rPr/>
      </w:pPr>
      <w:r>
        <w:rPr/>
      </w:r>
    </w:p>
    <w:p>
      <w:pPr>
        <w:pStyle w:val="Normal"/>
        <w:widowControl/>
        <w:tabs>
          <w:tab w:val="clear" w:pos="720"/>
          <w:tab w:val="left" w:pos="-1440" w:leader="none"/>
        </w:tabs>
        <w:ind w:firstLine="720" w:start="720" w:end="0"/>
        <w:jc w:val="both"/>
        <w:rPr/>
      </w:pPr>
      <w:r>
        <w:rPr/>
        <w:t>(iv)</w:t>
        <w:tab/>
        <w:t>has been given the opportunity to obtain additional information necessary to verify the accuracy of the information provided, in order for Subscriber to evaluate the merits and risks of an investment in the Trust, and has not been furnished any other offering literature or prospectus with respect to this transaction, except as mentioned herein; and</w:t>
      </w:r>
    </w:p>
    <w:p>
      <w:pPr>
        <w:pStyle w:val="Normal"/>
        <w:widowControl/>
        <w:jc w:val="both"/>
        <w:rPr/>
      </w:pPr>
      <w:r>
        <w:rPr/>
      </w:r>
    </w:p>
    <w:p>
      <w:pPr>
        <w:pStyle w:val="Normal"/>
        <w:widowControl/>
        <w:tabs>
          <w:tab w:val="clear" w:pos="720"/>
          <w:tab w:val="left" w:pos="-1440" w:leader="none"/>
        </w:tabs>
        <w:ind w:firstLine="720" w:start="720" w:end="0"/>
        <w:jc w:val="both"/>
        <w:rPr/>
      </w:pPr>
      <w:r>
        <w:rPr/>
        <w:t>(v)</w:t>
        <w:tab/>
        <w:t xml:space="preserve">has determined that the </w:t>
      </w:r>
      <w:ins w:id="123" w:author="Unknown Author" w:date="0-00-00T00:00:00Z">
        <w:r>
          <w:rPr>
            <w:strike/>
          </w:rPr>
          <w:t>Certificates are</w:t>
        </w:r>
      </w:ins>
      <w:r>
        <w:rPr/>
        <w:t xml:space="preserve"> </w:t>
      </w:r>
      <w:ins w:id="124" w:author="Unknown Author" w:date="0-00-00T00:00:00Z">
        <w:r>
          <w:rPr>
            <w:b/>
            <w:u w:val="double"/>
          </w:rPr>
          <w:t>Certificate is</w:t>
        </w:r>
      </w:ins>
      <w:r>
        <w:rPr/>
        <w:t xml:space="preserve"> a suitable investment for Subscriber, and that at this time Subscriber could bear a complete loss of the investment.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end="0"/>
        <w:jc w:val="both"/>
        <w:rPr/>
      </w:pPr>
      <w:r>
        <w:rPr/>
        <w:t>(e)</w:t>
        <w:tab/>
      </w:r>
      <w:r>
        <w:rPr>
          <w:i/>
          <w:u w:val="single"/>
        </w:rPr>
        <w:t>Investment Experience</w:t>
      </w:r>
      <w:r>
        <w:rPr/>
        <w:t>.  Subscriber represents and acknowledges that Subscriber:</w:t>
      </w:r>
    </w:p>
    <w:p>
      <w:pPr>
        <w:pStyle w:val="Normal"/>
        <w:widowControl/>
        <w:jc w:val="both"/>
        <w:rPr/>
      </w:pPr>
      <w:r>
        <w:rPr/>
      </w:r>
    </w:p>
    <w:p>
      <w:pPr>
        <w:pStyle w:val="Normal"/>
        <w:widowControl/>
        <w:tabs>
          <w:tab w:val="clear" w:pos="720"/>
          <w:tab w:val="left" w:pos="-1440" w:leader="none"/>
        </w:tabs>
        <w:ind w:firstLine="720" w:start="720" w:end="0"/>
        <w:jc w:val="both"/>
        <w:rPr/>
      </w:pPr>
      <w:r>
        <w:rPr/>
        <w:t>(i)</w:t>
        <w:tab/>
        <w:t xml:space="preserve">has such knowledge and experience in financial and business matters as to be capable of (i) evaluating the merits and risks of an investment in the </w:t>
      </w:r>
      <w:ins w:id="125" w:author="Unknown Author" w:date="0-00-00T00:00:00Z">
        <w:r>
          <w:rPr>
            <w:strike/>
          </w:rPr>
          <w:t>Certificates</w:t>
        </w:r>
      </w:ins>
      <w:r>
        <w:rPr/>
        <w:t xml:space="preserve"> </w:t>
      </w:r>
      <w:ins w:id="126" w:author="Unknown Author" w:date="0-00-00T00:00:00Z">
        <w:r>
          <w:rPr>
            <w:b/>
            <w:u w:val="double"/>
          </w:rPr>
          <w:t>Certificate</w:t>
        </w:r>
      </w:ins>
      <w:r>
        <w:rPr/>
        <w:t xml:space="preserve"> and (ii) protecting Subscriber</w:t>
      </w:r>
      <w:r>
        <w:rPr>
          <w:rFonts w:cs="WP TypographicSymbols" w:ascii="WP TypographicSymbols" w:hAnsi="WP TypographicSymbols"/>
        </w:rPr>
        <w:t>=</w:t>
      </w:r>
      <w:r>
        <w:rPr/>
        <w:t>s own interests in connection with the investment;</w:t>
      </w:r>
    </w:p>
    <w:p>
      <w:pPr>
        <w:pStyle w:val="Normal"/>
        <w:widowControl/>
        <w:jc w:val="both"/>
        <w:rPr/>
      </w:pPr>
      <w:r>
        <w:rPr/>
      </w:r>
    </w:p>
    <w:p>
      <w:pPr>
        <w:pStyle w:val="Normal"/>
        <w:widowControl/>
        <w:tabs>
          <w:tab w:val="clear" w:pos="720"/>
          <w:tab w:val="left" w:pos="-1440" w:leader="none"/>
        </w:tabs>
        <w:ind w:firstLine="720" w:start="720" w:end="0"/>
        <w:jc w:val="both"/>
        <w:rPr/>
      </w:pPr>
      <w:r>
        <w:rPr/>
        <w:t>(ii)</w:t>
        <w:tab/>
        <w:t xml:space="preserve">has obtained, in the judgment of Subscriber alone, sufficient information from the Trust to evaluate the merits and risks of an investment in the </w:t>
      </w:r>
      <w:ins w:id="127" w:author="Unknown Author" w:date="0-00-00T00:00:00Z">
        <w:r>
          <w:rPr>
            <w:strike/>
          </w:rPr>
          <w:t>Certificates</w:t>
        </w:r>
      </w:ins>
      <w:r>
        <w:rPr/>
        <w:t xml:space="preserve"> </w:t>
      </w:r>
      <w:ins w:id="128" w:author="Unknown Author" w:date="0-00-00T00:00:00Z">
        <w:r>
          <w:rPr>
            <w:b/>
            <w:u w:val="double"/>
          </w:rPr>
          <w:t>Certificate</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(iii)</w:t>
        <w:tab/>
        <w:t>has the financial ability to bear the economic risk of Subscriber</w:t>
      </w:r>
      <w:r>
        <w:rPr>
          <w:rFonts w:cs="WP TypographicSymbols" w:ascii="WP TypographicSymbols" w:hAnsi="WP TypographicSymbols"/>
        </w:rPr>
        <w:t>=</w:t>
      </w:r>
      <w:r>
        <w:rPr/>
        <w:t>s investment in the Trust (including Subscriber</w:t>
      </w:r>
      <w:r>
        <w:rPr>
          <w:rFonts w:cs="WP TypographicSymbols" w:ascii="WP TypographicSymbols" w:hAnsi="WP TypographicSymbols"/>
        </w:rPr>
        <w:t>=</w:t>
      </w:r>
      <w:r>
        <w:rPr/>
        <w:t>s possible loss), has adequate means of providing for Subscriber</w:t>
      </w:r>
      <w:r>
        <w:rPr>
          <w:rFonts w:cs="WP TypographicSymbols" w:ascii="WP TypographicSymbols" w:hAnsi="WP TypographicSymbols"/>
        </w:rPr>
        <w:t>=</w:t>
      </w:r>
      <w:r>
        <w:rPr/>
        <w:t>s current needs and personal contingencies and has no need for liquidity with respect to the investment in the Trust; and</w:t>
      </w:r>
    </w:p>
    <w:p>
      <w:pPr>
        <w:pStyle w:val="Normal"/>
        <w:widowControl/>
        <w:jc w:val="both"/>
        <w:rPr/>
      </w:pPr>
      <w:r>
        <w:rPr/>
      </w:r>
    </w:p>
    <w:p>
      <w:pPr>
        <w:pStyle w:val="Normal"/>
        <w:widowControl/>
        <w:tabs>
          <w:tab w:val="clear" w:pos="720"/>
          <w:tab w:val="left" w:pos="-1440" w:leader="none"/>
        </w:tabs>
        <w:ind w:firstLine="720" w:start="720" w:end="0"/>
        <w:jc w:val="both"/>
        <w:rPr/>
      </w:pPr>
      <w:r>
        <w:rPr/>
        <w:t>(iv)</w:t>
        <w:tab/>
        <w:t xml:space="preserve">has not been organized solely for the purpose of acquiring the </w:t>
      </w:r>
      <w:ins w:id="129" w:author="Unknown Author" w:date="0-00-00T00:00:00Z">
        <w:r>
          <w:rPr>
            <w:strike/>
          </w:rPr>
          <w:t>Certificates</w:t>
        </w:r>
      </w:ins>
      <w:r>
        <w:rPr/>
        <w:t xml:space="preserve"> </w:t>
      </w:r>
      <w:ins w:id="130" w:author="Unknown Author" w:date="0-00-00T00:00:00Z">
        <w:r>
          <w:rPr>
            <w:b/>
            <w:u w:val="double"/>
          </w:rPr>
          <w:t>Certificate</w:t>
        </w:r>
      </w:ins>
      <w:r>
        <w:rPr/>
        <w:t>.</w:t>
      </w:r>
    </w:p>
    <w:p>
      <w:pPr>
        <w:pStyle w:val="Normal"/>
        <w:widowControl/>
        <w:jc w:val="both"/>
        <w:rPr/>
      </w:pPr>
      <w:r>
        <w:rPr/>
      </w:r>
    </w:p>
    <w:p>
      <w:pPr>
        <w:pStyle w:val="Normal"/>
        <w:widowControl/>
        <w:tabs>
          <w:tab w:val="clear" w:pos="720"/>
          <w:tab w:val="left" w:pos="-1440" w:leader="none"/>
        </w:tabs>
        <w:ind w:firstLine="720" w:end="0"/>
        <w:jc w:val="both"/>
        <w:rPr/>
      </w:pPr>
      <w:r>
        <w:rPr/>
        <w:t>(f)</w:t>
        <w:tab/>
      </w:r>
      <w:r>
        <w:rPr>
          <w:i/>
          <w:u w:val="single"/>
        </w:rPr>
        <w:t>Purchase Entirely for Own Account</w:t>
      </w:r>
      <w:r>
        <w:rPr/>
        <w:t>.  The Trust is relying on Subscriber</w:t>
      </w:r>
      <w:r>
        <w:rPr>
          <w:rFonts w:cs="WP TypographicSymbols" w:ascii="WP TypographicSymbols" w:hAnsi="WP TypographicSymbols"/>
        </w:rPr>
        <w:t>=</w:t>
      </w:r>
      <w:r>
        <w:rPr/>
        <w:t xml:space="preserve">s  representation to the Trust, which Subscriber hereby confirms by signing this Agreement, that: (i) the </w:t>
      </w:r>
      <w:ins w:id="131" w:author="Unknown Author" w:date="0-00-00T00:00:00Z">
        <w:r>
          <w:rPr>
            <w:strike/>
          </w:rPr>
          <w:t>Certificates</w:t>
        </w:r>
      </w:ins>
      <w:r>
        <w:rPr/>
        <w:t xml:space="preserve"> </w:t>
      </w:r>
      <w:ins w:id="132" w:author="Unknown Author" w:date="0-00-00T00:00:00Z">
        <w:r>
          <w:rPr>
            <w:b/>
            <w:u w:val="double"/>
          </w:rPr>
          <w:t>Certificate</w:t>
        </w:r>
      </w:ins>
      <w:r>
        <w:rPr/>
        <w:t xml:space="preserve"> to be received by Subscriber will be acquired for investment for Subscriber</w:t>
      </w:r>
      <w:r>
        <w:rPr>
          <w:rFonts w:cs="WP TypographicSymbols" w:ascii="WP TypographicSymbols" w:hAnsi="WP TypographicSymbols"/>
        </w:rPr>
        <w:t>=</w:t>
      </w:r>
      <w:r>
        <w:rPr/>
        <w:t xml:space="preserve">s own account, not as a nominee or agent, and not with a view to the reissuance or distribution of any part thereof and (ii) Subscriber has no present intention of selling, granting any participation in, or otherwise distributing the </w:t>
      </w:r>
      <w:ins w:id="133" w:author="Unknown Author" w:date="0-00-00T00:00:00Z">
        <w:r>
          <w:rPr>
            <w:strike/>
          </w:rPr>
          <w:t>Certificates</w:t>
        </w:r>
      </w:ins>
      <w:r>
        <w:rPr/>
        <w:t xml:space="preserve"> </w:t>
      </w:r>
      <w:ins w:id="134" w:author="Unknown Author" w:date="0-00-00T00:00:00Z">
        <w:r>
          <w:rPr>
            <w:b/>
            <w:u w:val="double"/>
          </w:rPr>
          <w:t>Certificate</w:t>
        </w:r>
      </w:ins>
      <w:r>
        <w:rPr/>
        <w:t xml:space="preserve"> except as allowed under Section 2(g) below.  By executing this Agreement, subscriber further represents that Subscriber does not have any understanding with any person to sell, transfer or grant participations to such person or to any third person, with respect to </w:t>
      </w:r>
      <w:ins w:id="135" w:author="Unknown Author" w:date="0-00-00T00:00:00Z">
        <w:r>
          <w:rPr>
            <w:strike/>
          </w:rPr>
          <w:t>any of</w:t>
        </w:r>
      </w:ins>
      <w:r>
        <w:rPr/>
        <w:t xml:space="preserve"> the </w:t>
      </w:r>
      <w:ins w:id="136" w:author="Unknown Author" w:date="0-00-00T00:00:00Z">
        <w:r>
          <w:rPr>
            <w:strike/>
          </w:rPr>
          <w:t>Certificates</w:t>
        </w:r>
      </w:ins>
      <w:r>
        <w:rPr/>
        <w:t xml:space="preserve"> </w:t>
      </w:r>
      <w:ins w:id="137" w:author="Unknown Author" w:date="0-00-00T00:00:00Z">
        <w:r>
          <w:rPr>
            <w:b/>
            <w:u w:val="double"/>
          </w:rPr>
          <w:t>Certificate</w:t>
        </w:r>
      </w:ins>
      <w:r>
        <w:rPr/>
        <w:t>.</w:t>
      </w:r>
    </w:p>
    <w:p>
      <w:pPr>
        <w:pStyle w:val="Normal"/>
        <w:widowControl/>
        <w:jc w:val="both"/>
        <w:rPr/>
      </w:pPr>
      <w:r>
        <w:rPr/>
      </w:r>
    </w:p>
    <w:p>
      <w:pPr>
        <w:pStyle w:val="Normal"/>
        <w:widowControl/>
        <w:tabs>
          <w:tab w:val="clear" w:pos="720"/>
          <w:tab w:val="left" w:pos="-1440" w:leader="none"/>
        </w:tabs>
        <w:ind w:firstLine="720" w:end="0"/>
        <w:jc w:val="both"/>
        <w:rPr/>
      </w:pPr>
      <w:r>
        <w:rPr/>
        <w:t>(g)</w:t>
        <w:tab/>
      </w:r>
      <w:r>
        <w:rPr>
          <w:i/>
          <w:u w:val="single"/>
        </w:rPr>
        <w:t>Further Limitations on Disposition</w:t>
      </w:r>
      <w:r>
        <w:rPr/>
        <w:t xml:space="preserve">.  Without in any way limiting the representations set forth above, Subscriber further agrees not to make any disposition of all or any portion of the </w:t>
      </w:r>
      <w:ins w:id="138" w:author="Unknown Author" w:date="0-00-00T00:00:00Z">
        <w:r>
          <w:rPr>
            <w:strike/>
          </w:rPr>
          <w:t>Certificates</w:t>
        </w:r>
      </w:ins>
      <w:r>
        <w:rPr/>
        <w:t xml:space="preserve"> </w:t>
      </w:r>
      <w:ins w:id="139" w:author="Unknown Author" w:date="0-00-00T00:00:00Z">
        <w:r>
          <w:rPr>
            <w:b/>
            <w:u w:val="double"/>
          </w:rPr>
          <w:t>Certificate</w:t>
        </w:r>
      </w:ins>
      <w:r>
        <w:rPr/>
        <w:t xml:space="preserve"> unless and until:</w:t>
      </w:r>
    </w:p>
    <w:p>
      <w:pPr>
        <w:pStyle w:val="Normal"/>
        <w:widowControl/>
        <w:jc w:val="both"/>
        <w:rPr/>
      </w:pPr>
      <w:r>
        <w:rPr/>
      </w:r>
    </w:p>
    <w:p>
      <w:pPr>
        <w:pStyle w:val="Normal"/>
        <w:widowControl/>
        <w:tabs>
          <w:tab w:val="clear" w:pos="720"/>
          <w:tab w:val="left" w:pos="-1440" w:leader="none"/>
        </w:tabs>
        <w:ind w:firstLine="720" w:start="720" w:end="0"/>
        <w:jc w:val="both"/>
        <w:rPr/>
      </w:pPr>
      <w:r>
        <w:rPr/>
        <w:t>(i)</w:t>
        <w:tab/>
        <w:t>There is then in effect a registration statement under the Securities Act covering such proposed disposition and such disposition is made in accordance with such registration statement; or</w:t>
      </w:r>
    </w:p>
    <w:p>
      <w:pPr>
        <w:pStyle w:val="Normal"/>
        <w:widowControl/>
        <w:jc w:val="both"/>
        <w:rPr/>
      </w:pPr>
      <w:r>
        <w:rPr/>
      </w:r>
    </w:p>
    <w:p>
      <w:pPr>
        <w:pStyle w:val="Normal"/>
        <w:widowControl/>
        <w:ind w:firstLine="720" w:start="720" w:end="0"/>
        <w:jc w:val="both"/>
        <w:rPr/>
      </w:pPr>
      <w:r>
        <w:rPr/>
        <w:t>(ii)  (A) Subscriber has notified the Trust of the proposed disposition including a detailed statement of the circumstances thereof, and (B) if requested by the Trust, Subscriber has furnished the Trust with an opinion of counsel, reasonably satisfactory to the Trust and its counsel, that such disposition will not require registration of such securities under the Securities Act.</w:t>
      </w:r>
    </w:p>
    <w:p>
      <w:pPr>
        <w:pStyle w:val="Normal"/>
        <w:widowControl/>
        <w:jc w:val="both"/>
        <w:rPr/>
      </w:pPr>
      <w:r>
        <w:rPr/>
      </w:r>
    </w:p>
    <w:p>
      <w:pPr>
        <w:pStyle w:val="Normal"/>
        <w:widowControl/>
        <w:tabs>
          <w:tab w:val="clear" w:pos="720"/>
          <w:tab w:val="left" w:pos="-1440" w:leader="none"/>
        </w:tabs>
        <w:ind w:firstLine="720" w:end="0"/>
        <w:jc w:val="both"/>
        <w:rPr/>
      </w:pPr>
      <w:r>
        <w:rPr/>
        <w:t>(h)</w:t>
        <w:tab/>
      </w:r>
      <w:r>
        <w:rPr>
          <w:i/>
          <w:u w:val="single"/>
        </w:rPr>
        <w:t>Investor Awareness</w:t>
      </w:r>
      <w:r>
        <w:rPr/>
        <w:t>.  Subscriber acknowledges, represents, agrees and is aware that:</w:t>
      </w:r>
    </w:p>
    <w:p>
      <w:pPr>
        <w:pStyle w:val="Normal"/>
        <w:widowControl/>
        <w:jc w:val="both"/>
        <w:rPr/>
      </w:pPr>
      <w:r>
        <w:rPr/>
      </w:r>
    </w:p>
    <w:p>
      <w:pPr>
        <w:pStyle w:val="Normal"/>
        <w:widowControl/>
        <w:tabs>
          <w:tab w:val="clear" w:pos="720"/>
          <w:tab w:val="left" w:pos="-1440" w:leader="none"/>
        </w:tabs>
        <w:ind w:firstLine="720" w:start="720" w:end="0"/>
        <w:jc w:val="both"/>
        <w:rPr/>
      </w:pPr>
      <w:r>
        <w:rPr/>
        <w:t>(i)</w:t>
        <w:tab/>
        <w:t xml:space="preserve">no federal or state agency has passed upon the </w:t>
      </w:r>
      <w:ins w:id="140" w:author="Unknown Author" w:date="0-00-00T00:00:00Z">
        <w:r>
          <w:rPr>
            <w:strike/>
          </w:rPr>
          <w:t>Certificates</w:t>
        </w:r>
      </w:ins>
      <w:r>
        <w:rPr/>
        <w:t xml:space="preserve"> </w:t>
      </w:r>
      <w:ins w:id="141" w:author="Unknown Author" w:date="0-00-00T00:00:00Z">
        <w:r>
          <w:rPr>
            <w:b/>
            <w:u w:val="double"/>
          </w:rPr>
          <w:t>Certificate</w:t>
        </w:r>
      </w:ins>
      <w:r>
        <w:rPr/>
        <w:t xml:space="preserve"> or made any finding or determination as to the fairness of this investment;</w:t>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 xml:space="preserve">there are substantial risks of loss or even total loss of investment incidental to the purchase of the </w:t>
      </w:r>
      <w:ins w:id="142" w:author="Unknown Author" w:date="0-00-00T00:00:00Z">
        <w:r>
          <w:rPr>
            <w:strike/>
          </w:rPr>
          <w:t>Certificates</w:t>
        </w:r>
      </w:ins>
      <w:r>
        <w:rPr/>
        <w:t xml:space="preserve"> </w:t>
      </w:r>
      <w:ins w:id="143" w:author="Unknown Author" w:date="0-00-00T00:00:00Z">
        <w:r>
          <w:rPr>
            <w:b/>
            <w:u w:val="double"/>
          </w:rPr>
          <w:t>Certificate</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(iii)</w:t>
        <w:tab/>
        <w:t xml:space="preserve">the </w:t>
      </w:r>
      <w:ins w:id="144" w:author="Unknown Author" w:date="0-00-00T00:00:00Z">
        <w:r>
          <w:rPr>
            <w:strike/>
          </w:rPr>
          <w:t>Certificates are</w:t>
        </w:r>
      </w:ins>
      <w:r>
        <w:rPr/>
        <w:t xml:space="preserve"> </w:t>
      </w:r>
      <w:ins w:id="145" w:author="Unknown Author" w:date="0-00-00T00:00:00Z">
        <w:r>
          <w:rPr>
            <w:b/>
            <w:u w:val="double"/>
          </w:rPr>
          <w:t>Certificate is</w:t>
        </w:r>
      </w:ins>
      <w:r>
        <w:rPr/>
        <w:t xml:space="preserve"> an illiquid investment, and Subscriber must bear the economic risk of investment in the </w:t>
      </w:r>
      <w:ins w:id="146" w:author="Unknown Author" w:date="0-00-00T00:00:00Z">
        <w:r>
          <w:rPr>
            <w:strike/>
          </w:rPr>
          <w:t>Certificates</w:t>
        </w:r>
      </w:ins>
      <w:r>
        <w:rPr/>
        <w:t xml:space="preserve"> </w:t>
      </w:r>
      <w:ins w:id="147" w:author="Unknown Author" w:date="0-00-00T00:00:00Z">
        <w:r>
          <w:rPr>
            <w:b/>
            <w:u w:val="double"/>
          </w:rPr>
          <w:t>Certificate</w:t>
        </w:r>
      </w:ins>
      <w:r>
        <w:rPr/>
        <w:t xml:space="preserve"> for an indefinite period of time;</w:t>
      </w:r>
    </w:p>
    <w:p>
      <w:pPr>
        <w:pStyle w:val="Normal"/>
        <w:widowControl/>
        <w:jc w:val="both"/>
        <w:rPr/>
      </w:pPr>
      <w:r>
        <w:rPr/>
      </w:r>
    </w:p>
    <w:p>
      <w:pPr>
        <w:pStyle w:val="Normal"/>
        <w:widowControl/>
        <w:tabs>
          <w:tab w:val="clear" w:pos="720"/>
          <w:tab w:val="left" w:pos="-1440" w:leader="none"/>
        </w:tabs>
        <w:ind w:firstLine="720" w:start="720" w:end="0"/>
        <w:jc w:val="both"/>
        <w:rPr/>
      </w:pPr>
      <w:r>
        <w:rPr/>
        <w:t>(iv)</w:t>
        <w:tab/>
        <w:t xml:space="preserve">the Trust Agreement contains substantial restrictions on transferability of the </w:t>
      </w:r>
      <w:ins w:id="148" w:author="Unknown Author" w:date="0-00-00T00:00:00Z">
        <w:r>
          <w:rPr>
            <w:strike/>
          </w:rPr>
          <w:t>Certificates</w:t>
        </w:r>
      </w:ins>
      <w:r>
        <w:rPr/>
        <w:t xml:space="preserve"> </w:t>
      </w:r>
      <w:ins w:id="149" w:author="Unknown Author" w:date="0-00-00T00:00:00Z">
        <w:r>
          <w:rPr>
            <w:b/>
            <w:u w:val="double"/>
          </w:rPr>
          <w:t>Certificate</w:t>
        </w:r>
      </w:ins>
      <w:r>
        <w:rPr/>
        <w:t xml:space="preserve">, and Subscriber has received from its advisors such economic and tax advice as necessary for making an informed decision with respect to acquiring the </w:t>
      </w:r>
      <w:ins w:id="150" w:author="Unknown Author" w:date="0-00-00T00:00:00Z">
        <w:r>
          <w:rPr>
            <w:strike/>
          </w:rPr>
          <w:t>Certificates</w:t>
        </w:r>
      </w:ins>
      <w:r>
        <w:rPr/>
        <w:t xml:space="preserve"> </w:t>
      </w:r>
      <w:ins w:id="151" w:author="Unknown Author" w:date="0-00-00T00:00:00Z">
        <w:r>
          <w:rPr>
            <w:b/>
            <w:u w:val="double"/>
          </w:rPr>
          <w:t>Certificate</w:t>
        </w:r>
      </w:ins>
      <w:r>
        <w:rPr/>
        <w:t>;</w:t>
      </w:r>
    </w:p>
    <w:p>
      <w:pPr>
        <w:pStyle w:val="Normal"/>
        <w:widowControl/>
        <w:jc w:val="both"/>
        <w:rPr/>
      </w:pPr>
      <w:r>
        <w:rPr/>
      </w:r>
    </w:p>
    <w:p>
      <w:pPr>
        <w:pStyle w:val="Normal"/>
        <w:widowControl/>
        <w:tabs>
          <w:tab w:val="clear" w:pos="720"/>
          <w:tab w:val="left" w:pos="-1440" w:leader="none"/>
        </w:tabs>
        <w:ind w:firstLine="720" w:start="720" w:end="0"/>
        <w:jc w:val="both"/>
        <w:rPr/>
      </w:pPr>
      <w:r>
        <w:rPr/>
        <w:t>(v)</w:t>
        <w:tab/>
        <w:t xml:space="preserve">neither the Trust nor any of its affiliates or representatives has provided Subscriber with any investment, tax, legal, regulatory or accounting advice with respect to the investment in or ownership of </w:t>
      </w:r>
      <w:ins w:id="152" w:author="Unknown Author" w:date="0-00-00T00:00:00Z">
        <w:r>
          <w:rPr>
            <w:strike/>
          </w:rPr>
          <w:t>Certificates</w:t>
        </w:r>
      </w:ins>
      <w:r>
        <w:rPr/>
        <w:t xml:space="preserve"> </w:t>
      </w:r>
      <w:ins w:id="153" w:author="Unknown Author" w:date="0-00-00T00:00:00Z">
        <w:r>
          <w:rPr>
            <w:b/>
            <w:u w:val="double"/>
          </w:rPr>
          <w:t>Certificate</w:t>
        </w:r>
      </w:ins>
      <w:r>
        <w:rPr/>
        <w:t>; and</w:t>
      </w:r>
    </w:p>
    <w:p>
      <w:pPr>
        <w:pStyle w:val="Normal"/>
        <w:widowControl/>
        <w:jc w:val="both"/>
        <w:rPr/>
      </w:pPr>
      <w:r>
        <w:rPr/>
      </w:r>
    </w:p>
    <w:p>
      <w:pPr>
        <w:pStyle w:val="Normal"/>
        <w:widowControl/>
        <w:tabs>
          <w:tab w:val="clear" w:pos="720"/>
          <w:tab w:val="left" w:pos="-1440" w:leader="none"/>
        </w:tabs>
        <w:ind w:firstLine="720" w:start="720" w:end="0"/>
        <w:jc w:val="both"/>
        <w:rPr/>
      </w:pPr>
      <w:r>
        <w:rPr/>
        <w:t>(vi)</w:t>
        <w:tab/>
        <w:t>the representations, warranties, agreements, undertakings and acknowledgments made by Subscriber in this Agreement (including without limitation the exhibits hereto) are made with the intent that they be relied upon by the Trust in determining Subscriber</w:t>
      </w:r>
      <w:r>
        <w:rPr>
          <w:rFonts w:cs="WP TypographicSymbols" w:ascii="WP TypographicSymbols" w:hAnsi="WP TypographicSymbols"/>
        </w:rPr>
        <w:t>=</w:t>
      </w:r>
      <w:r>
        <w:rPr/>
        <w:t xml:space="preserve">s suitability as an acquirer of the </w:t>
      </w:r>
      <w:ins w:id="154" w:author="Unknown Author" w:date="0-00-00T00:00:00Z">
        <w:r>
          <w:rPr>
            <w:strike/>
          </w:rPr>
          <w:t>Certificates</w:t>
        </w:r>
      </w:ins>
      <w:r>
        <w:rPr/>
        <w:t xml:space="preserve"> </w:t>
      </w:r>
      <w:ins w:id="155" w:author="Unknown Author" w:date="0-00-00T00:00:00Z">
        <w:r>
          <w:rPr>
            <w:b/>
            <w:u w:val="double"/>
          </w:rPr>
          <w:t>Certificate</w:t>
        </w:r>
      </w:ins>
      <w:r>
        <w:rPr/>
        <w:t>, and shall survive Subscriber</w:t>
      </w:r>
      <w:r>
        <w:rPr>
          <w:rFonts w:cs="WP TypographicSymbols" w:ascii="WP TypographicSymbols" w:hAnsi="WP TypographicSymbols"/>
        </w:rPr>
        <w:t>=</w:t>
      </w:r>
      <w:r>
        <w:rPr/>
        <w:t>s admission as a Beneficial Owner in the Trust; and Subscriber undertakes to notify the Trust immediately of any change in any representation, warranty or other information relating to Subscriber set forth herein.</w:t>
      </w:r>
    </w:p>
    <w:p>
      <w:pPr>
        <w:pStyle w:val="Normal"/>
        <w:widowControl/>
        <w:jc w:val="both"/>
        <w:rPr/>
      </w:pPr>
      <w:r>
        <w:rPr/>
      </w:r>
    </w:p>
    <w:p>
      <w:pPr>
        <w:pStyle w:val="Normal"/>
        <w:widowControl/>
        <w:tabs>
          <w:tab w:val="clear" w:pos="720"/>
          <w:tab w:val="left" w:pos="-1440" w:leader="none"/>
        </w:tabs>
        <w:ind w:hanging="720" w:start="1440" w:end="0"/>
        <w:jc w:val="both"/>
        <w:rPr>
          <w:b/>
          <w:u w:val="double"/>
          <w:ins w:id="158" w:author="Unknown Author" w:date="0-00-00T00:00:00Z"/>
        </w:rPr>
      </w:pPr>
      <w:ins w:id="156" w:author="Unknown Author" w:date="0-00-00T00:00:00Z">
        <w:r>
          <w:rPr>
            <w:b/>
            <w:u w:val="double"/>
          </w:rPr>
          <w:t>(i)</w:t>
          <w:tab/>
        </w:r>
      </w:ins>
      <w:ins w:id="157" w:author="Unknown Author" w:date="0-00-00T00:00:00Z">
        <w:r>
          <w:rPr>
            <w:b/>
            <w:i/>
            <w:u w:val="double"/>
          </w:rPr>
          <w:t>Representations and Warranties by Trust</w:t>
        </w:r>
      </w:ins>
    </w:p>
    <w:p>
      <w:pPr>
        <w:pStyle w:val="Normal"/>
        <w:widowControl/>
        <w:jc w:val="both"/>
        <w:rPr>
          <w:b/>
          <w:u w:val="double"/>
          <w:ins w:id="160" w:author="Unknown Author" w:date="0-00-00T00:00:00Z"/>
        </w:rPr>
      </w:pPr>
      <w:ins w:id="159" w:author="Unknown Author" w:date="0-00-00T00:00:00Z">
        <w:r>
          <w:rPr>
            <w:b/>
            <w:u w:val="double"/>
          </w:rPr>
        </w:r>
      </w:ins>
    </w:p>
    <w:p>
      <w:pPr>
        <w:pStyle w:val="Normal"/>
        <w:widowControl/>
        <w:ind w:firstLine="720" w:end="0"/>
        <w:jc w:val="both"/>
        <w:rPr>
          <w:b/>
          <w:u w:val="double"/>
          <w:ins w:id="162" w:author="Unknown Author" w:date="0-00-00T00:00:00Z"/>
        </w:rPr>
      </w:pPr>
      <w:ins w:id="161" w:author="Unknown Author" w:date="0-00-00T00:00:00Z">
        <w:r>
          <w:rPr>
            <w:b/>
            <w:u w:val="double"/>
          </w:rPr>
          <w:t>The Trust represents and warrants to Subscriber on the Effective Date:</w:t>
        </w:r>
      </w:ins>
    </w:p>
    <w:p>
      <w:pPr>
        <w:pStyle w:val="Normal"/>
        <w:widowControl/>
        <w:jc w:val="both"/>
        <w:rPr>
          <w:b/>
          <w:u w:val="double"/>
          <w:ins w:id="164" w:author="Unknown Author" w:date="0-00-00T00:00:00Z"/>
        </w:rPr>
      </w:pPr>
      <w:ins w:id="163" w:author="Unknown Author" w:date="0-00-00T00:00:00Z">
        <w:r>
          <w:rPr>
            <w:b/>
            <w:u w:val="double"/>
          </w:rPr>
        </w:r>
      </w:ins>
    </w:p>
    <w:p>
      <w:pPr>
        <w:pStyle w:val="Normal"/>
        <w:widowControl/>
        <w:ind w:firstLine="720" w:start="720" w:end="0"/>
        <w:jc w:val="both"/>
        <w:rPr>
          <w:b/>
          <w:u w:val="double"/>
          <w:ins w:id="166" w:author="Unknown Author" w:date="0-00-00T00:00:00Z"/>
        </w:rPr>
      </w:pPr>
      <w:ins w:id="165" w:author="Unknown Author" w:date="0-00-00T00:00:00Z">
        <w:r>
          <w:rPr>
            <w:b/>
            <w:u w:val="double"/>
          </w:rPr>
          <w:t>(i)</w:t>
          <w:tab/>
          <w:t>The Trust has been duly established and constitutes a validly existing business trust under the laws of the State of Delaware with full power to conduct its business as an owner trust as described in the Trust Agreement.</w:t>
        </w:r>
      </w:ins>
    </w:p>
    <w:p>
      <w:pPr>
        <w:pStyle w:val="Normal"/>
        <w:widowControl/>
        <w:jc w:val="both"/>
        <w:rPr>
          <w:b/>
          <w:u w:val="double"/>
          <w:ins w:id="168" w:author="Unknown Author" w:date="0-00-00T00:00:00Z"/>
        </w:rPr>
      </w:pPr>
      <w:ins w:id="167" w:author="Unknown Author" w:date="0-00-00T00:00:00Z">
        <w:r>
          <w:rPr>
            <w:b/>
            <w:u w:val="double"/>
          </w:rPr>
        </w:r>
      </w:ins>
    </w:p>
    <w:p>
      <w:pPr>
        <w:pStyle w:val="Normal"/>
        <w:widowControl/>
        <w:ind w:firstLine="720" w:start="720" w:end="0"/>
        <w:jc w:val="both"/>
        <w:rPr>
          <w:b/>
          <w:u w:val="double"/>
          <w:ins w:id="170" w:author="Unknown Author" w:date="0-00-00T00:00:00Z"/>
        </w:rPr>
      </w:pPr>
      <w:ins w:id="169" w:author="Unknown Author" w:date="0-00-00T00:00:00Z">
        <w:r>
          <w:rPr>
            <w:b/>
            <w:u w:val="double"/>
          </w:rPr>
          <w:t>(ii)</w:t>
          <w:tab/>
          <w:t>Upon the issuance of the Certificate on the Effective Date, the Certificate will constitute a validly issued Certificate of the Trust and will have the rights attributable thereto as set forth in the Trust Agreement.</w:t>
        </w:r>
      </w:ins>
    </w:p>
    <w:p>
      <w:pPr>
        <w:pStyle w:val="Normal"/>
        <w:widowControl/>
        <w:jc w:val="both"/>
        <w:rPr>
          <w:b/>
          <w:u w:val="double"/>
          <w:ins w:id="172" w:author="Unknown Author" w:date="0-00-00T00:00:00Z"/>
        </w:rPr>
      </w:pPr>
      <w:ins w:id="171" w:author="Unknown Author" w:date="0-00-00T00:00:00Z">
        <w:r>
          <w:rPr>
            <w:b/>
            <w:u w:val="double"/>
          </w:rPr>
        </w:r>
      </w:ins>
    </w:p>
    <w:p>
      <w:pPr>
        <w:pStyle w:val="Normal"/>
        <w:widowControl/>
        <w:ind w:firstLine="720" w:start="720" w:end="0"/>
        <w:jc w:val="both"/>
        <w:rPr>
          <w:b/>
          <w:u w:val="double"/>
          <w:ins w:id="174" w:author="Unknown Author" w:date="0-00-00T00:00:00Z"/>
        </w:rPr>
      </w:pPr>
      <w:ins w:id="173" w:author="Unknown Author" w:date="0-00-00T00:00:00Z">
        <w:r>
          <w:rPr>
            <w:b/>
            <w:u w:val="double"/>
          </w:rPr>
          <w:t>(iii)</w:t>
          <w:tab/>
          <w:t>Neither the execution nor the delivery of this Agreement, nor the consummation of the transactions as contemplated herein, nor compliance with the terms, conditions or provisions hereof will result in a breach or violation of any of the terms or provisions or constitute a default under any agreement or instrument to which the Trust is a party.</w:t>
        </w:r>
      </w:ins>
    </w:p>
    <w:p>
      <w:pPr>
        <w:pStyle w:val="Normal"/>
        <w:widowControl/>
        <w:jc w:val="both"/>
        <w:rPr>
          <w:b/>
          <w:u w:val="double"/>
          <w:ins w:id="176" w:author="Unknown Author" w:date="0-00-00T00:00:00Z"/>
        </w:rPr>
      </w:pPr>
      <w:ins w:id="175" w:author="Unknown Author" w:date="0-00-00T00:00:00Z">
        <w:r>
          <w:rPr>
            <w:b/>
            <w:u w:val="double"/>
          </w:rPr>
        </w:r>
      </w:ins>
    </w:p>
    <w:p>
      <w:pPr>
        <w:pStyle w:val="Normal"/>
        <w:widowControl/>
        <w:ind w:firstLine="720" w:start="720" w:end="0"/>
        <w:jc w:val="both"/>
        <w:rPr>
          <w:b/>
          <w:u w:val="double"/>
          <w:ins w:id="178" w:author="Unknown Author" w:date="0-00-00T00:00:00Z"/>
        </w:rPr>
      </w:pPr>
      <w:ins w:id="177" w:author="Unknown Author" w:date="0-00-00T00:00:00Z">
        <w:r>
          <w:rPr>
            <w:b/>
            <w:u w:val="double"/>
          </w:rPr>
          <w:t>(iv)</w:t>
          <w:tab/>
          <w:t>There are no legal or governmental proceedings pending to which the Trust is a party or to which any of the Trust Property at the date hereof is subject.</w:t>
        </w:r>
      </w:ins>
    </w:p>
    <w:p>
      <w:pPr>
        <w:pStyle w:val="Normal"/>
        <w:widowControl/>
        <w:jc w:val="both"/>
        <w:rPr>
          <w:b/>
          <w:u w:val="double"/>
        </w:rPr>
      </w:pPr>
      <w:r>
        <w:rPr>
          <w:b/>
          <w:u w:val="double"/>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start="720" w:end="0"/>
        <w:jc w:val="both"/>
        <w:rPr>
          <w:b/>
          <w:u w:val="double"/>
        </w:rPr>
      </w:pPr>
      <w:r>
        <w:rPr>
          <w:b/>
          <w:u w:val="double"/>
        </w:rPr>
        <w:t>(v)</w:t>
        <w:tab/>
        <w:t>To the best knowledge of the Trust, this Agreement does not contain an untrue statement of a material fact or omit to state a material fact with respect to the Trust necessary in order to make the statements therein, in the light of the circumstances under which they were made, not misleading.</w:t>
      </w:r>
    </w:p>
    <w:p>
      <w:pPr>
        <w:pStyle w:val="Normal"/>
        <w:widowControl/>
        <w:jc w:val="both"/>
        <w:rPr/>
      </w:pPr>
      <w:r>
        <w:rPr/>
      </w:r>
    </w:p>
    <w:p>
      <w:pPr>
        <w:pStyle w:val="Normal"/>
        <w:widowControl/>
        <w:jc w:val="both"/>
        <w:rPr/>
      </w:pPr>
      <w:r>
        <w:rPr/>
        <w:t>3 .</w:t>
        <w:tab/>
      </w:r>
      <w:r>
        <w:rPr>
          <w:b/>
        </w:rPr>
        <w:t>Miscellaneous</w:t>
      </w:r>
    </w:p>
    <w:p>
      <w:pPr>
        <w:pStyle w:val="Normal"/>
        <w:widowControl/>
        <w:jc w:val="both"/>
        <w:rPr/>
      </w:pPr>
      <w:r>
        <w:rPr/>
      </w:r>
    </w:p>
    <w:p>
      <w:pPr>
        <w:pStyle w:val="Normal"/>
        <w:widowControl/>
        <w:ind w:firstLine="720" w:end="0"/>
        <w:jc w:val="both"/>
        <w:rPr/>
      </w:pPr>
      <w:r>
        <w:rPr/>
        <w:t>(a)</w:t>
        <w:tab/>
      </w:r>
      <w:r>
        <w:rPr>
          <w:i/>
          <w:u w:val="single"/>
        </w:rPr>
        <w:t>Modification</w:t>
      </w:r>
      <w:r>
        <w:rPr/>
        <w:t>.  Neither this Agreement nor any provisions hereof shall be waived, modified, discharged or terminated except by a written instrument signed by both the Trust and Subscriber.</w:t>
      </w:r>
    </w:p>
    <w:p>
      <w:pPr>
        <w:pStyle w:val="Normal"/>
        <w:widowControl/>
        <w:jc w:val="both"/>
        <w:rPr/>
      </w:pPr>
      <w:r>
        <w:rPr/>
      </w:r>
    </w:p>
    <w:p>
      <w:pPr>
        <w:pStyle w:val="Normal"/>
        <w:widowControl/>
        <w:tabs>
          <w:tab w:val="clear" w:pos="720"/>
          <w:tab w:val="left" w:pos="-1440" w:leader="none"/>
        </w:tabs>
        <w:ind w:firstLine="720" w:end="0"/>
        <w:jc w:val="both"/>
        <w:rPr/>
      </w:pPr>
      <w:r>
        <w:rPr/>
        <w:t>(b)</w:t>
        <w:tab/>
      </w:r>
      <w:r>
        <w:rPr>
          <w:i/>
          <w:u w:val="single"/>
        </w:rPr>
        <w:t>Notices</w:t>
      </w:r>
      <w:r>
        <w:rPr/>
        <w:t>.  All communications given hereunder shall be deemed to have been given and received (i) upon personal delivery, (ii) in the case of mailing by registered or certified mail, return receipt requested, as of the date shown on the return receipt, or (iii) the second succeeding business day after deposit with Federal Express or other equivalent air courier delivery service.</w:t>
      </w:r>
    </w:p>
    <w:p>
      <w:pPr>
        <w:pStyle w:val="Normal"/>
        <w:widowControl/>
        <w:jc w:val="both"/>
        <w:rPr/>
      </w:pPr>
      <w:r>
        <w:rPr/>
      </w:r>
    </w:p>
    <w:p>
      <w:pPr>
        <w:pStyle w:val="Normal"/>
        <w:widowControl/>
        <w:ind w:firstLine="720" w:end="0"/>
        <w:jc w:val="both"/>
        <w:rPr/>
      </w:pPr>
      <w:r>
        <w:rPr/>
        <w:t>(c)</w:t>
        <w:tab/>
      </w:r>
      <w:r>
        <w:rPr>
          <w:i/>
          <w:u w:val="single"/>
        </w:rPr>
        <w:t>Binding Effect</w:t>
      </w:r>
      <w:r>
        <w:rPr/>
        <w:t>.</w:t>
      </w:r>
      <w:r>
        <w:rPr>
          <w:b/>
        </w:rPr>
        <w:t xml:space="preserve"> </w:t>
      </w:r>
      <w:r>
        <w:rPr/>
        <w:t xml:space="preserve"> Except as otherwise provided herein, this Agreement shall be binding upon and inure to the benefit of the parties and their heirs, executors, administrators, successors, legal representatives and permitted assigns.  If Subscriber is more than one person, the obligation of Subscriber shall be joint and several and the agreements, representations, warranties and acknowledgments herein contained shall be deemed to be made by and be binding upon each such person and his or her heirs, executors, administrators and successors.</w:t>
      </w:r>
    </w:p>
    <w:p>
      <w:pPr>
        <w:pStyle w:val="Normal"/>
        <w:widowControl/>
        <w:jc w:val="both"/>
        <w:rPr/>
      </w:pPr>
      <w:r>
        <w:rPr/>
      </w:r>
    </w:p>
    <w:p>
      <w:pPr>
        <w:pStyle w:val="Normal"/>
        <w:widowControl/>
        <w:ind w:firstLine="720" w:end="0"/>
        <w:jc w:val="both"/>
        <w:rPr/>
      </w:pPr>
      <w:r>
        <w:rPr/>
        <w:t>(d)</w:t>
        <w:tab/>
      </w:r>
      <w:r>
        <w:rPr>
          <w:i/>
          <w:u w:val="single"/>
        </w:rPr>
        <w:t>Entire Agreement</w:t>
      </w:r>
      <w:r>
        <w:rPr/>
        <w:t>.  This Agreement together with the Trust Agreement and the agreements and document referred to therein contain the entire agreement of the parties with respect to this subscription, and there are no representations, covenants or other agreements except as stated or referred to herein or therein.</w:t>
      </w:r>
    </w:p>
    <w:p>
      <w:pPr>
        <w:pStyle w:val="Normal"/>
        <w:widowControl/>
        <w:jc w:val="both"/>
        <w:rPr/>
      </w:pPr>
      <w:r>
        <w:rPr/>
      </w:r>
    </w:p>
    <w:p>
      <w:pPr>
        <w:pStyle w:val="Normal"/>
        <w:widowControl/>
        <w:tabs>
          <w:tab w:val="clear" w:pos="720"/>
          <w:tab w:val="left" w:pos="-1440" w:leader="none"/>
        </w:tabs>
        <w:ind w:firstLine="720" w:end="0"/>
        <w:jc w:val="both"/>
        <w:rPr/>
      </w:pPr>
      <w:r>
        <w:rPr/>
        <w:t>(e)</w:t>
        <w:tab/>
      </w:r>
      <w:r>
        <w:rPr>
          <w:i/>
          <w:u w:val="single"/>
        </w:rPr>
        <w:t>Assignability</w:t>
      </w:r>
      <w:r>
        <w:rPr/>
        <w:t>.  This Agreement is not transferable or assignable by Subscriber.</w:t>
      </w:r>
    </w:p>
    <w:p>
      <w:pPr>
        <w:pStyle w:val="Normal"/>
        <w:widowControl/>
        <w:jc w:val="both"/>
        <w:rPr/>
      </w:pPr>
      <w:r>
        <w:rPr/>
      </w:r>
    </w:p>
    <w:p>
      <w:pPr>
        <w:pStyle w:val="Normal"/>
        <w:widowControl/>
        <w:ind w:firstLine="720" w:end="0"/>
        <w:jc w:val="both"/>
        <w:rPr/>
      </w:pPr>
      <w:r>
        <w:rPr/>
        <w:t>(f)</w:t>
        <w:tab/>
      </w:r>
      <w:r>
        <w:rPr>
          <w:i/>
          <w:u w:val="single"/>
        </w:rPr>
        <w:t>Applicable Law</w:t>
      </w:r>
      <w:r>
        <w:rPr/>
        <w:t>.</w:t>
      </w:r>
      <w:r>
        <w:rPr>
          <w:b/>
        </w:rPr>
        <w:t xml:space="preserve"> </w:t>
      </w:r>
      <w:r>
        <w:rPr/>
        <w:t xml:space="preserve"> This Agreement shall be governed by and, construed in accordance with the laws of the State of New York.</w:t>
      </w:r>
    </w:p>
    <w:p>
      <w:pPr>
        <w:pStyle w:val="Normal"/>
        <w:widowControl/>
        <w:jc w:val="both"/>
        <w:rPr/>
      </w:pPr>
      <w:r>
        <w:rPr/>
      </w:r>
    </w:p>
    <w:p>
      <w:pPr>
        <w:pStyle w:val="Normal"/>
        <w:widowControl/>
        <w:tabs>
          <w:tab w:val="clear" w:pos="720"/>
          <w:tab w:val="left" w:pos="-1440" w:leader="none"/>
        </w:tabs>
        <w:ind w:firstLine="720" w:end="0"/>
        <w:jc w:val="both"/>
        <w:rPr/>
      </w:pPr>
      <w:r>
        <w:rPr/>
        <w:t>(g)</w:t>
        <w:tab/>
      </w:r>
      <w:r>
        <w:rPr>
          <w:i/>
          <w:u w:val="single"/>
        </w:rPr>
        <w:t>Counterparts</w:t>
      </w:r>
      <w:r>
        <w:rPr/>
        <w:t>.  This Agreement may be executed through the use of separate signature pages or in counterparts, and each of such counterparts shall, for all purposes, constitute one agreement binding on the parties hereto, notwithstanding that the parties hereto are not signatories to the same counterpart.</w:t>
      </w:r>
    </w:p>
    <w:p>
      <w:pPr>
        <w:pStyle w:val="Normal"/>
        <w:widowControl/>
        <w:jc w:val="both"/>
        <w:rPr/>
      </w:pPr>
      <w:r>
        <w:rPr/>
      </w:r>
    </w:p>
    <w:p>
      <w:pPr>
        <w:pStyle w:val="Normal"/>
        <w:widowControl/>
        <w:tabs>
          <w:tab w:val="clear" w:pos="720"/>
          <w:tab w:val="left" w:pos="-1440" w:leader="none"/>
        </w:tabs>
        <w:ind w:firstLine="720" w:end="0"/>
        <w:jc w:val="both"/>
        <w:rPr/>
      </w:pPr>
      <w:r>
        <w:rPr/>
        <w:t>(h)</w:t>
        <w:tab/>
      </w:r>
      <w:r>
        <w:rPr>
          <w:i/>
          <w:u w:val="single"/>
        </w:rPr>
        <w:t>Further Assurances</w:t>
      </w:r>
      <w:r>
        <w:rPr/>
        <w:t>.  Subscriber will, from time to time, execute and deliver to the Trust all such other and further instruments and documents and take or cause to be taken all such other and further action as the Trust may reasonably request in order to effect the transactions contemplated by this Agreement.</w:t>
      </w:r>
    </w:p>
    <w:p>
      <w:pPr>
        <w:pStyle w:val="Normal"/>
        <w:widowControl/>
        <w:jc w:val="both"/>
        <w:rPr/>
      </w:pPr>
      <w:r>
        <w:rPr/>
      </w:r>
    </w:p>
    <w:p>
      <w:pPr>
        <w:pStyle w:val="Normal"/>
        <w:widowControl/>
        <w:tabs>
          <w:tab w:val="clear" w:pos="720"/>
          <w:tab w:val="center" w:pos="4680" w:leader="none"/>
        </w:tabs>
        <w:jc w:val="both"/>
        <w:rPr/>
      </w:pPr>
      <w:r>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jc w:val="both"/>
        <w:rPr/>
      </w:pPr>
      <w:r>
        <w:rPr/>
      </w:r>
    </w:p>
    <w:p>
      <w:pPr>
        <w:pStyle w:val="Normal"/>
        <w:widowControl/>
        <w:ind w:firstLine="720" w:end="0"/>
        <w:jc w:val="both"/>
        <w:rPr/>
      </w:pPr>
      <w:r>
        <w:rPr/>
        <w:t xml:space="preserve">Subscriber, desiring to enter into this Agreement for the subscription of the amount of </w:t>
      </w:r>
      <w:ins w:id="179" w:author="Unknown Author" w:date="0-00-00T00:00:00Z">
        <w:r>
          <w:rPr>
            <w:strike/>
          </w:rPr>
          <w:t>Certificates</w:t>
        </w:r>
      </w:ins>
      <w:r>
        <w:rPr/>
        <w:t xml:space="preserve"> </w:t>
      </w:r>
      <w:ins w:id="180" w:author="Unknown Author" w:date="0-00-00T00:00:00Z">
        <w:r>
          <w:rPr>
            <w:b/>
            <w:u w:val="double"/>
          </w:rPr>
          <w:t>the Certificate</w:t>
        </w:r>
      </w:ins>
      <w:r>
        <w:rPr/>
        <w:t xml:space="preserve"> indicated in Section 1(a), hereby agrees to all of the terms and provisions of this Agreement and agrees to be bound by all such terms and provisions.  Subscriber has executed this Agreement as of the date of this Agreement.</w:t>
      </w:r>
    </w:p>
    <w:p>
      <w:pPr>
        <w:pStyle w:val="Normal"/>
        <w:widowControl/>
        <w:jc w:val="both"/>
        <w:rPr/>
      </w:pPr>
      <w:r>
        <w:rPr/>
      </w:r>
    </w:p>
    <w:p>
      <w:pPr>
        <w:pStyle w:val="Normal"/>
        <w:widowControl/>
        <w:ind w:firstLine="432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2880" w:start="1440" w:end="0"/>
        <w:jc w:val="both"/>
        <w:rPr/>
      </w:pPr>
      <w:r>
        <w:rPr/>
        <w:t>By:</w:t>
      </w:r>
      <w:r>
        <w:rPr>
          <w:u w:val="single"/>
        </w:rPr>
        <w:tab/>
      </w:r>
    </w:p>
    <w:p>
      <w:pPr>
        <w:pStyle w:val="Normal"/>
        <w:widowControl/>
        <w:tabs>
          <w:tab w:val="clear" w:pos="720"/>
          <w:tab w:val="right" w:pos="9360" w:leader="none"/>
        </w:tabs>
        <w:ind w:firstLine="2160" w:start="2160" w:end="0"/>
        <w:jc w:val="both"/>
        <w:rPr/>
      </w:pPr>
      <w:r>
        <w:rPr/>
        <w:t>Name:</w:t>
      </w:r>
      <w:r>
        <w:rPr>
          <w:u w:val="single"/>
        </w:rPr>
        <w:tab/>
      </w:r>
    </w:p>
    <w:p>
      <w:pPr>
        <w:pStyle w:val="Normal"/>
        <w:widowControl/>
        <w:tabs>
          <w:tab w:val="clear" w:pos="720"/>
          <w:tab w:val="right" w:pos="9360" w:leader="none"/>
        </w:tabs>
        <w:ind w:firstLine="1440" w:start="2880" w:end="0"/>
        <w:jc w:val="both"/>
        <w:rPr/>
      </w:pPr>
      <w:r>
        <w:rPr/>
        <w:t>Title:</w:t>
      </w:r>
      <w:r>
        <w:rPr>
          <w:u w:val="single"/>
        </w:rPr>
        <w:tab/>
      </w:r>
    </w:p>
    <w:p>
      <w:pPr>
        <w:pStyle w:val="Normal"/>
        <w:widowControl/>
        <w:jc w:val="both"/>
        <w:rPr/>
      </w:pPr>
      <w:r>
        <w:rPr/>
      </w:r>
    </w:p>
    <w:p>
      <w:pPr>
        <w:sectPr>
          <w:footerReference w:type="default" r:id="rId9"/>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Agreed and Accepted this ____ day of </w:t>
      </w:r>
      <w:ins w:id="181" w:author="Unknown Author" w:date="0-00-00T00:00:00Z">
        <w:r>
          <w:rPr>
            <w:strike/>
          </w:rPr>
          <w:t>_________</w:t>
        </w:r>
      </w:ins>
      <w:ins w:id="182" w:author="Unknown Author" w:date="0-00-00T00:00:00Z">
        <w:r>
          <w:rPr>
            <w:b/>
            <w:u w:val="double"/>
          </w:rPr>
          <w:t>September,</w:t>
        </w:r>
      </w:ins>
      <w:r>
        <w:rPr/>
        <w:t> 2000</w:t>
      </w:r>
    </w:p>
    <w:p>
      <w:pPr>
        <w:pStyle w:val="Normal"/>
        <w:widowControl/>
        <w:jc w:val="both"/>
        <w:rPr/>
      </w:pPr>
      <w:r>
        <w:rPr/>
      </w:r>
    </w:p>
    <w:p>
      <w:pPr>
        <w:pStyle w:val="Normal"/>
        <w:widowControl/>
        <w:jc w:val="both"/>
        <w:rPr/>
      </w:pPr>
      <w:r>
        <w:rPr/>
        <w:t>Bali Trust,</w:t>
      </w:r>
    </w:p>
    <w:p>
      <w:pPr>
        <w:pStyle w:val="Normal"/>
        <w:widowControl/>
        <w:jc w:val="both"/>
        <w:rPr/>
      </w:pPr>
      <w:r>
        <w:rPr/>
        <w:t>a Delaware business trust</w:t>
      </w:r>
    </w:p>
    <w:p>
      <w:pPr>
        <w:pStyle w:val="Normal"/>
        <w:widowControl/>
        <w:jc w:val="both"/>
        <w:rPr/>
      </w:pPr>
      <w:r>
        <w:rPr/>
      </w:r>
    </w:p>
    <w:p>
      <w:pPr>
        <w:pStyle w:val="Normal"/>
        <w:widowControl/>
        <w:jc w:val="both"/>
        <w:rPr/>
      </w:pPr>
      <w:r>
        <w:rPr/>
        <w:t xml:space="preserve">By:  </w:t>
        <w:tab/>
        <w:t xml:space="preserve">WILMINGTON TRUST COMPANY, </w:t>
      </w:r>
    </w:p>
    <w:p>
      <w:pPr>
        <w:pStyle w:val="Normal"/>
        <w:widowControl/>
        <w:ind w:firstLine="720" w:end="0"/>
        <w:jc w:val="both"/>
        <w:rPr/>
      </w:pPr>
      <w:r>
        <w:rPr/>
        <w:t>not in its individual capacity, but solely as</w:t>
      </w:r>
    </w:p>
    <w:p>
      <w:pPr>
        <w:pStyle w:val="Normal"/>
        <w:widowControl/>
        <w:ind w:firstLine="720" w:end="0"/>
        <w:jc w:val="both"/>
        <w:rPr/>
      </w:pPr>
      <w:r>
        <w:rPr/>
        <w:t>Trustee</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t>By:</w:t>
      </w:r>
      <w:r>
        <w:rPr>
          <w:u w:val="single"/>
        </w:rPr>
        <w:tab/>
        <w:tab/>
        <w:tab/>
        <w:tab/>
        <w:tab/>
        <w:tab/>
      </w:r>
    </w:p>
    <w:p>
      <w:pPr>
        <w:pStyle w:val="Normal"/>
        <w:widowControl/>
        <w:ind w:start="720" w:end="0"/>
        <w:jc w:val="both"/>
        <w:rPr/>
      </w:pPr>
      <w:r>
        <w:rPr/>
        <w:t>Name:</w:t>
      </w:r>
      <w:r>
        <w:rPr>
          <w:u w:val="single"/>
        </w:rPr>
        <w:tab/>
        <w:tab/>
        <w:tab/>
        <w:tab/>
        <w:tab/>
        <w:tab/>
      </w:r>
    </w:p>
    <w:p>
      <w:pPr>
        <w:sectPr>
          <w:footerReference w:type="default" r:id="rId10"/>
          <w:footerReference w:type="first" r:id="rId11"/>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start="720" w:end="0"/>
        <w:jc w:val="both"/>
        <w:rPr/>
      </w:pPr>
      <w:r>
        <w:rPr/>
        <w:t>Title:</w:t>
      </w:r>
      <w:r>
        <w:rPr>
          <w:u w:val="single"/>
        </w:rPr>
        <w:tab/>
        <w:tab/>
        <w:tab/>
        <w:tab/>
        <w:tab/>
        <w:tab/>
      </w:r>
    </w:p>
    <w:p>
      <w:pPr>
        <w:pStyle w:val="Normal"/>
        <w:widowControl/>
        <w:jc w:val="both"/>
        <w:rPr/>
      </w:pPr>
      <w:r>
        <w:rPr/>
      </w:r>
    </w:p>
    <w:p>
      <w:pPr>
        <w:pStyle w:val="Normal"/>
        <w:widowControl/>
        <w:jc w:val="center"/>
        <w:rPr>
          <w:b/>
        </w:rPr>
      </w:pPr>
      <w:r>
        <w:rPr>
          <w:b/>
        </w:rPr>
        <w:t>EXHIBIT A</w:t>
      </w:r>
    </w:p>
    <w:p>
      <w:pPr>
        <w:pStyle w:val="Normal"/>
        <w:widowControl/>
        <w:jc w:val="center"/>
        <w:rPr>
          <w:b/>
        </w:rPr>
      </w:pPr>
      <w:r>
        <w:rPr>
          <w:b/>
        </w:rPr>
      </w:r>
    </w:p>
    <w:p>
      <w:pPr>
        <w:pStyle w:val="Normal"/>
        <w:widowControl/>
        <w:jc w:val="center"/>
        <w:rPr>
          <w:b/>
        </w:rPr>
      </w:pPr>
      <w:r>
        <w:rPr>
          <w:b/>
        </w:rPr>
        <w:t>INVESTOR INFORMATION SHEET</w:t>
      </w:r>
    </w:p>
    <w:p>
      <w:pPr>
        <w:pStyle w:val="Normal"/>
        <w:widowControl/>
        <w:jc w:val="both"/>
        <w:rPr>
          <w:b/>
        </w:rPr>
      </w:pPr>
      <w:r>
        <w:rPr>
          <w:b/>
        </w:rPr>
      </w:r>
    </w:p>
    <w:p>
      <w:pPr>
        <w:pStyle w:val="Normal"/>
        <w:widowControl/>
        <w:jc w:val="both"/>
        <w:rPr>
          <w:b/>
          <w:i/>
          <w:i/>
        </w:rPr>
      </w:pPr>
      <w:r>
        <w:rPr>
          <w:b/>
          <w:i/>
        </w:rPr>
        <w:t>Instructions:  Please print or type and complete fully.  If additional space is needed for the response to any item, attach a rider identifying the item to which the response is being made.</w:t>
      </w:r>
    </w:p>
    <w:p>
      <w:pPr>
        <w:pStyle w:val="Normal"/>
        <w:widowControl/>
        <w:jc w:val="both"/>
        <w:rPr>
          <w:b/>
          <w:i/>
          <w:i/>
        </w:rPr>
      </w:pPr>
      <w:r>
        <w:rPr>
          <w:b/>
          <w:i/>
        </w:rPr>
      </w:r>
    </w:p>
    <w:p>
      <w:pPr>
        <w:pStyle w:val="Normal"/>
        <w:widowControl/>
        <w:jc w:val="both"/>
        <w:rPr/>
      </w:pPr>
      <w:r>
        <w:rPr/>
        <w:t>GENERAL INFORMATION</w:t>
      </w:r>
    </w:p>
    <w:p>
      <w:pPr>
        <w:pStyle w:val="Normal"/>
        <w:widowControl/>
        <w:jc w:val="both"/>
        <w:rPr/>
      </w:pPr>
      <w:r>
        <w:rPr/>
      </w:r>
    </w:p>
    <w:p>
      <w:pPr>
        <w:pStyle w:val="Normal"/>
        <w:widowControl/>
        <w:jc w:val="both"/>
        <w:rPr/>
      </w:pPr>
      <w:r>
        <w:rPr/>
        <w:t>Name of Subscriber:</w:t>
        <w:tab/>
        <w:tab/>
        <w:tab/>
        <w:tab/>
        <w:tab/>
        <w:tab/>
        <w:t>CIBC Inc.</w:t>
      </w:r>
    </w:p>
    <w:p>
      <w:pPr>
        <w:pStyle w:val="Normal"/>
        <w:widowControl/>
        <w:jc w:val="both"/>
        <w:rPr/>
      </w:pPr>
      <w:r>
        <w:rPr/>
      </w:r>
    </w:p>
    <w:p>
      <w:pPr>
        <w:pStyle w:val="Normal"/>
        <w:widowControl/>
        <w:jc w:val="both"/>
        <w:rPr/>
      </w:pPr>
      <w:r>
        <w:rPr/>
        <w:t>Tax I.D. Number (if an entity):</w:t>
        <w:tab/>
        <w:tab/>
        <w:tab/>
        <w:tab/>
        <w:t>581760354</w:t>
      </w:r>
    </w:p>
    <w:p>
      <w:pPr>
        <w:pStyle w:val="Normal"/>
        <w:widowControl/>
        <w:jc w:val="both"/>
        <w:rPr/>
      </w:pPr>
      <w:r>
        <w:rPr/>
      </w:r>
    </w:p>
    <w:p>
      <w:pPr>
        <w:pStyle w:val="Normal"/>
        <w:widowControl/>
        <w:jc w:val="both"/>
        <w:rPr/>
      </w:pPr>
      <w:r>
        <w:rPr/>
        <w:t>Date of Formation of Entity:</w:t>
        <w:tab/>
        <w:tab/>
        <w:tab/>
        <w:tab/>
        <w:tab/>
        <w:t>June 11, 1987</w:t>
      </w:r>
    </w:p>
    <w:p>
      <w:pPr>
        <w:pStyle w:val="Normal"/>
        <w:widowControl/>
        <w:jc w:val="both"/>
        <w:rPr/>
      </w:pPr>
      <w:r>
        <w:rPr/>
      </w:r>
    </w:p>
    <w:p>
      <w:pPr>
        <w:pStyle w:val="Normal"/>
        <w:widowControl/>
        <w:jc w:val="both"/>
        <w:rPr/>
      </w:pPr>
      <w:r>
        <w:rPr/>
        <w:t>State of Formation of Entity:</w:t>
        <w:tab/>
        <w:tab/>
        <w:tab/>
        <w:tab/>
        <w:tab/>
        <w:t>Delaware</w:t>
      </w:r>
    </w:p>
    <w:p>
      <w:pPr>
        <w:pStyle w:val="Normal"/>
        <w:widowControl/>
        <w:jc w:val="both"/>
        <w:rPr/>
      </w:pPr>
      <w:r>
        <w:rPr/>
      </w:r>
    </w:p>
    <w:p>
      <w:pPr>
        <w:pStyle w:val="Normal"/>
        <w:widowControl/>
        <w:jc w:val="both"/>
        <w:rPr/>
      </w:pPr>
      <w:r>
        <w:rPr/>
        <w:t>Telephone Number:</w:t>
        <w:tab/>
        <w:tab/>
        <w:tab/>
        <w:tab/>
        <w:tab/>
        <w:tab/>
        <w:t>(212) 856</w:t>
        <w:noBreakHyphen/>
        <w:t>3711</w:t>
      </w:r>
    </w:p>
    <w:p>
      <w:pPr>
        <w:pStyle w:val="Normal"/>
        <w:widowControl/>
        <w:jc w:val="both"/>
        <w:rPr/>
      </w:pPr>
      <w:r>
        <w:rPr/>
      </w:r>
    </w:p>
    <w:p>
      <w:pPr>
        <w:pStyle w:val="Normal"/>
        <w:widowControl/>
        <w:jc w:val="both"/>
        <w:rPr/>
      </w:pPr>
      <w:r>
        <w:rPr/>
        <w:t>Principal Business Address:</w:t>
        <w:tab/>
        <w:tab/>
        <w:tab/>
        <w:tab/>
        <w:tab/>
        <w:t>CIBC</w:t>
      </w:r>
    </w:p>
    <w:p>
      <w:pPr>
        <w:pStyle w:val="Normal"/>
        <w:widowControl/>
        <w:jc w:val="both"/>
        <w:rPr/>
      </w:pPr>
      <w:r>
        <w:rPr/>
        <w:t>(P.O. Boxes CANNOT Be Accepted)</w:t>
        <w:tab/>
        <w:tab/>
        <w:tab/>
        <w:t>425 Lexington Avenue</w:t>
      </w:r>
    </w:p>
    <w:p>
      <w:pPr>
        <w:pStyle w:val="Normal"/>
        <w:widowControl/>
        <w:ind w:firstLine="5760" w:end="0"/>
        <w:jc w:val="both"/>
        <w:rPr/>
      </w:pPr>
      <w:r>
        <w:rPr/>
        <w:t>New York, New York 10017</w:t>
      </w:r>
    </w:p>
    <w:p>
      <w:pPr>
        <w:pStyle w:val="Normal"/>
        <w:widowControl/>
        <w:jc w:val="both"/>
        <w:rPr/>
      </w:pPr>
      <w:r>
        <w:rPr/>
      </w:r>
    </w:p>
    <w:p>
      <w:pPr>
        <w:pStyle w:val="Normal"/>
        <w:widowControl/>
        <w:jc w:val="both"/>
        <w:rPr/>
      </w:pPr>
      <w:r>
        <w:rPr/>
        <w:t>Mailing Address (if different):</w:t>
        <w:tab/>
        <w:tab/>
        <w:tab/>
        <w:tab/>
        <w:t>N/A</w:t>
      </w:r>
    </w:p>
    <w:p>
      <w:pPr>
        <w:pStyle w:val="Normal"/>
        <w:widowControl/>
        <w:jc w:val="both"/>
        <w:rPr/>
      </w:pPr>
      <w:r>
        <w:rPr/>
        <w:t>(P.O. Boxes CANNOT Be Accepted)</w:t>
      </w:r>
    </w:p>
    <w:p>
      <w:pPr>
        <w:pStyle w:val="Normal"/>
        <w:widowControl/>
        <w:ind w:firstLine="4320" w:end="0"/>
        <w:jc w:val="both"/>
        <w:rPr/>
      </w:pPr>
      <w:r>
        <w:rPr/>
      </w:r>
    </w:p>
    <w:p>
      <w:pPr>
        <w:sectPr>
          <w:footerReference w:type="default" r:id="rId12"/>
          <w:footerReference w:type="first" r:id="rId13"/>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jc w:val="both"/>
        <w:rPr/>
      </w:pPr>
      <w:r>
        <w:rPr/>
      </w:r>
    </w:p>
    <w:p>
      <w:pPr>
        <w:pStyle w:val="Normal"/>
        <w:widowControl/>
        <w:tabs>
          <w:tab w:val="clear" w:pos="720"/>
          <w:tab w:val="center" w:pos="4680" w:leader="none"/>
        </w:tabs>
        <w:jc w:val="both"/>
        <w:rPr/>
      </w:pPr>
      <w:r>
        <w:rPr/>
        <w:tab/>
      </w:r>
      <w:r>
        <w:rPr>
          <w:b/>
        </w:rPr>
        <w:t>EXHIBIT B</w:t>
      </w:r>
    </w:p>
    <w:p>
      <w:pPr>
        <w:pStyle w:val="Normal"/>
        <w:widowControl/>
        <w:jc w:val="both"/>
        <w:rPr>
          <w:b/>
        </w:rPr>
      </w:pPr>
      <w:r>
        <w:rPr>
          <w:b/>
        </w:rPr>
      </w:r>
    </w:p>
    <w:p>
      <w:pPr>
        <w:pStyle w:val="Normal"/>
        <w:widowControl/>
        <w:tabs>
          <w:tab w:val="clear" w:pos="720"/>
          <w:tab w:val="center" w:pos="4680" w:leader="none"/>
        </w:tabs>
        <w:jc w:val="both"/>
        <w:rPr>
          <w:b/>
        </w:rPr>
      </w:pPr>
      <w:r>
        <w:rPr>
          <w:b/>
        </w:rPr>
        <w:tab/>
        <w:t>ACCREDITED INVESTOR QUESTIONNAIRE</w:t>
      </w:r>
    </w:p>
    <w:p>
      <w:pPr>
        <w:pStyle w:val="Normal"/>
        <w:widowControl/>
        <w:jc w:val="both"/>
        <w:rPr/>
      </w:pPr>
      <w:r>
        <w:rPr/>
      </w:r>
    </w:p>
    <w:p>
      <w:pPr>
        <w:pStyle w:val="Normal"/>
        <w:widowControl/>
        <w:ind w:firstLine="720" w:end="0"/>
        <w:jc w:val="both"/>
        <w:rPr/>
      </w:pPr>
      <w:r>
        <w:rPr/>
        <w:t xml:space="preserve">Capitalized terms used and not otherwise defined herein have the meanings set forth in the Subscription Agreement dated as of </w:t>
      </w:r>
      <w:ins w:id="183" w:author="Unknown Author" w:date="0-00-00T00:00:00Z">
        <w:r>
          <w:rPr>
            <w:strike/>
          </w:rPr>
          <w:t>August 31</w:t>
        </w:r>
      </w:ins>
      <w:r>
        <w:rPr/>
        <w:t xml:space="preserve"> </w:t>
      </w:r>
      <w:ins w:id="184" w:author="Unknown Author" w:date="0-00-00T00:00:00Z">
        <w:r>
          <w:rPr>
            <w:b/>
            <w:u w:val="double"/>
          </w:rPr>
          <w:t>September __</w:t>
        </w:r>
      </w:ins>
      <w:r>
        <w:rPr/>
        <w:t>, 2000, to which this Exhibit B is attached.</w:t>
      </w:r>
    </w:p>
    <w:p>
      <w:pPr>
        <w:pStyle w:val="Normal"/>
        <w:widowControl/>
        <w:jc w:val="both"/>
        <w:rPr/>
      </w:pPr>
      <w:r>
        <w:rPr/>
      </w:r>
    </w:p>
    <w:p>
      <w:pPr>
        <w:pStyle w:val="Normal"/>
        <w:widowControl/>
        <w:jc w:val="both"/>
        <w:rPr>
          <w:b/>
        </w:rPr>
      </w:pPr>
      <w:r>
        <w:rPr>
          <w:b/>
        </w:rPr>
        <w:t>I.</w:t>
        <w:tab/>
        <w:t>INFORMATION TO DETERMINE QUALIFICATION.</w:t>
      </w:r>
    </w:p>
    <w:p>
      <w:pPr>
        <w:pStyle w:val="Normal"/>
        <w:widowControl/>
        <w:jc w:val="both"/>
        <w:rPr/>
      </w:pPr>
      <w:r>
        <w:rPr/>
      </w:r>
    </w:p>
    <w:p>
      <w:pPr>
        <w:pStyle w:val="Normal"/>
        <w:widowControl/>
        <w:jc w:val="both"/>
        <w:rPr/>
      </w:pPr>
      <w:r>
        <w:rPr>
          <w:b/>
          <w:i/>
        </w:rPr>
        <w:t>Please put a check or other mark in each space which applies to you (</w:t>
      </w:r>
      <w:r>
        <w:rPr>
          <w:rFonts w:cs="WP TypographicSymbols" w:ascii="WP TypographicSymbols" w:hAnsi="WP TypographicSymbols"/>
          <w:b/>
          <w:i/>
        </w:rPr>
        <w:t>A</w:t>
      </w:r>
      <w:r>
        <w:rPr>
          <w:b/>
          <w:i/>
        </w:rPr>
        <w:t>Subscriber</w:t>
      </w:r>
      <w:r>
        <w:rPr>
          <w:rFonts w:cs="WP TypographicSymbols" w:ascii="WP TypographicSymbols" w:hAnsi="WP TypographicSymbols"/>
          <w:b/>
          <w:i/>
        </w:rPr>
        <w:t>@</w:t>
      </w:r>
      <w:r>
        <w:rPr>
          <w:b/>
          <w:i/>
        </w:rPr>
        <w:t>):</w:t>
      </w:r>
    </w:p>
    <w:p>
      <w:pPr>
        <w:pStyle w:val="Normal"/>
        <w:widowControl/>
        <w:jc w:val="both"/>
        <w:rPr/>
      </w:pPr>
      <w:r>
        <w:rPr/>
      </w:r>
    </w:p>
    <w:p>
      <w:pPr>
        <w:pStyle w:val="Normal"/>
        <w:widowControl/>
        <w:ind w:firstLine="720" w:end="0"/>
        <w:jc w:val="both"/>
        <w:rPr/>
      </w:pPr>
      <w:r>
        <w:rPr/>
        <w:t xml:space="preserve">Subscriber is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based upon the following (check all that apply):</w:t>
      </w:r>
    </w:p>
    <w:p>
      <w:pPr>
        <w:pStyle w:val="Normal"/>
        <w:widowControl/>
        <w:jc w:val="both"/>
        <w:rPr/>
      </w:pPr>
      <w:r>
        <w:rPr/>
      </w:r>
    </w:p>
    <w:p>
      <w:pPr>
        <w:pStyle w:val="Normal"/>
        <w:widowControl/>
        <w:ind w:firstLine="720" w:end="0"/>
        <w:jc w:val="both"/>
        <w:rPr/>
      </w:pPr>
      <w:r>
        <w:rPr/>
        <w:t xml:space="preserve">1.  </w:t>
      </w:r>
      <w:r>
        <w:rPr>
          <w:u w:val="single"/>
        </w:rPr>
        <w:tab/>
      </w:r>
      <w:r>
        <w:rPr/>
        <w:t xml:space="preserve">  Subscriber is a natural person whose individual net worth, or joint net worth with his or her spouse, exceeds $1,000,000 at the time of acquisition of </w:t>
      </w:r>
      <w:ins w:id="185" w:author="Unknown Author" w:date="0-00-00T00:00:00Z">
        <w:r>
          <w:rPr>
            <w:strike/>
          </w:rPr>
          <w:t>Certificates</w:t>
        </w:r>
      </w:ins>
      <w:r>
        <w:rPr/>
        <w:t xml:space="preserve"> </w:t>
      </w:r>
      <w:ins w:id="186" w:author="Unknown Author" w:date="0-00-00T00:00:00Z">
        <w:r>
          <w:rPr>
            <w:b/>
            <w:u w:val="double"/>
          </w:rPr>
          <w:t>the Certificate</w:t>
        </w:r>
      </w:ins>
      <w:r>
        <w:rPr/>
        <w:t>; or</w:t>
      </w:r>
    </w:p>
    <w:p>
      <w:pPr>
        <w:pStyle w:val="Normal"/>
        <w:widowControl/>
        <w:jc w:val="both"/>
        <w:rPr/>
      </w:pPr>
      <w:r>
        <w:rPr/>
      </w:r>
    </w:p>
    <w:p>
      <w:pPr>
        <w:pStyle w:val="Normal"/>
        <w:widowControl/>
        <w:ind w:firstLine="720" w:end="0"/>
        <w:jc w:val="both"/>
        <w:rPr/>
      </w:pPr>
      <w:r>
        <w:rPr/>
        <w:t xml:space="preserve">2.  </w:t>
      </w:r>
      <w:r>
        <w:rPr>
          <w:u w:val="single"/>
        </w:rPr>
        <w:tab/>
      </w:r>
      <w:r>
        <w:rPr/>
        <w:t xml:space="preserve">  Subscriber is a natural person who had an individual income in excess of $200,000 in each of the two most recent years, or joint income with Subscriber</w:t>
      </w:r>
      <w:r>
        <w:rPr>
          <w:rFonts w:cs="WP TypographicSymbols" w:ascii="WP TypographicSymbols" w:hAnsi="WP TypographicSymbols"/>
        </w:rPr>
        <w:t>=</w:t>
      </w:r>
      <w:r>
        <w:rPr/>
        <w:t>s spouse in excess of $300,000 in each of those years, and reasonably expects to reach the same income level in the current year; or</w:t>
      </w:r>
    </w:p>
    <w:p>
      <w:pPr>
        <w:pStyle w:val="Normal"/>
        <w:widowControl/>
        <w:jc w:val="both"/>
        <w:rPr/>
      </w:pPr>
      <w:r>
        <w:rPr/>
      </w:r>
    </w:p>
    <w:p>
      <w:pPr>
        <w:pStyle w:val="Normal"/>
        <w:widowControl/>
        <w:ind w:firstLine="720" w:end="0"/>
        <w:jc w:val="both"/>
        <w:rPr/>
      </w:pPr>
      <w:r>
        <w:rPr/>
        <w:t xml:space="preserve">3.  </w:t>
      </w:r>
      <w:r>
        <w:rPr>
          <w:u w:val="single"/>
        </w:rPr>
        <w:tab/>
      </w:r>
      <w:r>
        <w:rPr/>
        <w:t xml:space="preserve">  Subscriber is either (a) a bank as defined in section 3(a)(2) of the Securities Act, or a savings and loan association or other institution as defined in section 3(a)(5)(A) of the Securities Act, whether acting in its individual or fiduciary capacity; (b) a broker or dealer registered pursuant to section 15 of the Securities Exchange Act of 1934; (c) an insurance company as defined in section 2(13) of the Securities Act; (d) an investment company registered under the Investment Company Act of 1940 or a business development company as defined in section 2(a)(48) of that act; (e) a Small Business Investment Company licensed by the U.S. Small Business Administration under section 301(c) or (d) of the Small Business Investment Act of 1958; or (f) an employee benefit plan within the meaning of the Employee Retirement Income Security Act of 1974, if the investment decision is made by a plan fiduciary, as defined in section 3(21) of such act which is either a bank, savings and loan association, insurance company, or registered investment adviser, or if the employee benefit plan has total assets in excess of $5,000,000 or, if a self</w:t>
        <w:noBreakHyphen/>
        <w:t>directed plan, with investment decisions made solely by persons that are accredited investors; or</w:t>
      </w:r>
    </w:p>
    <w:p>
      <w:pPr>
        <w:pStyle w:val="Normal"/>
        <w:widowControl/>
        <w:jc w:val="both"/>
        <w:rPr/>
      </w:pPr>
      <w:r>
        <w:rPr/>
      </w:r>
    </w:p>
    <w:p>
      <w:pPr>
        <w:pStyle w:val="Normal"/>
        <w:widowControl/>
        <w:ind w:firstLine="720" w:end="0"/>
        <w:jc w:val="both"/>
        <w:rPr/>
      </w:pPr>
      <w:r>
        <w:rPr/>
        <w:t xml:space="preserve">4.  </w:t>
      </w:r>
      <w:r>
        <w:rPr>
          <w:u w:val="single"/>
        </w:rPr>
        <w:tab/>
      </w:r>
      <w:r>
        <w:rPr/>
        <w:t xml:space="preserve">  Subscriber is a private business development company as defined in section 202(a)(22) of the Investment Advisors Act of 1940; or</w:t>
      </w:r>
    </w:p>
    <w:p>
      <w:pPr>
        <w:pStyle w:val="Normal"/>
        <w:widowControl/>
        <w:jc w:val="both"/>
        <w:rPr/>
      </w:pPr>
      <w:r>
        <w:rPr/>
      </w:r>
    </w:p>
    <w:p>
      <w:pPr>
        <w:pStyle w:val="Normal"/>
        <w:widowControl/>
        <w:ind w:firstLine="720" w:end="0"/>
        <w:jc w:val="both"/>
        <w:rPr/>
      </w:pPr>
      <w:r>
        <w:rPr/>
        <w:t xml:space="preserve">5. </w:t>
      </w:r>
      <w:r>
        <w:rPr>
          <w:u w:val="single"/>
        </w:rPr>
        <w:tab/>
      </w:r>
      <w:r>
        <w:rPr/>
        <w:t xml:space="preserve">  Subscriber is (i) an organization described in section 501(c)(3) of the Internal Revenue Code, (ii) a corporation, (iii) a Massachusetts or similar business trust, or (iv) a partnership, in any case, not formed for the specific purpose of acquiring the </w:t>
      </w:r>
      <w:ins w:id="187" w:author="Unknown Author" w:date="0-00-00T00:00:00Z">
        <w:r>
          <w:rPr>
            <w:strike/>
          </w:rPr>
          <w:t>Certificates</w:t>
        </w:r>
      </w:ins>
      <w:r>
        <w:rPr/>
        <w:t xml:space="preserve"> </w:t>
      </w:r>
      <w:ins w:id="188" w:author="Unknown Author" w:date="0-00-00T00:00:00Z">
        <w:r>
          <w:rPr>
            <w:b/>
            <w:u w:val="double"/>
          </w:rPr>
          <w:t>Certificate</w:t>
        </w:r>
      </w:ins>
      <w:r>
        <w:rPr/>
        <w:t>, with total assets in excess of $5,000,000; or</w:t>
      </w:r>
    </w:p>
    <w:p>
      <w:pPr>
        <w:pStyle w:val="Normal"/>
        <w:widowControl/>
        <w:jc w:val="both"/>
        <w:rPr/>
      </w:pPr>
      <w:r>
        <w:rPr/>
      </w:r>
    </w:p>
    <w:p>
      <w:pPr>
        <w:sectPr>
          <w:footerReference w:type="default" r:id="rId14"/>
          <w:footerReference w:type="first" r:id="rId15"/>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ind w:firstLine="720" w:end="0"/>
        <w:jc w:val="both"/>
        <w:rPr/>
      </w:pPr>
      <w:r>
        <w:rPr/>
        <w:t xml:space="preserve">6.  </w:t>
      </w:r>
      <w:r>
        <w:rPr>
          <w:u w:val="single"/>
        </w:rPr>
        <w:tab/>
      </w:r>
      <w:r>
        <w:rPr/>
        <w:t xml:space="preserve">  Subscriber is a trust, with total assets in excess of $5,000,000, not formed for the specific purpose of acquiring the </w:t>
      </w:r>
      <w:ins w:id="189" w:author="Unknown Author" w:date="0-00-00T00:00:00Z">
        <w:r>
          <w:rPr>
            <w:strike/>
          </w:rPr>
          <w:t>Certificates</w:t>
        </w:r>
      </w:ins>
      <w:r>
        <w:rPr/>
        <w:t xml:space="preserve"> </w:t>
      </w:r>
      <w:ins w:id="190" w:author="Unknown Author" w:date="0-00-00T00:00:00Z">
        <w:r>
          <w:rPr>
            <w:b/>
            <w:u w:val="double"/>
          </w:rPr>
          <w:t>Certificate</w:t>
        </w:r>
      </w:ins>
      <w:r>
        <w:rPr/>
        <w:t>, whose purchase is directed by a sophisticated person as described in Rule 506(b)(2)(ii), promulgated under the Securities Act; or</w:t>
      </w:r>
    </w:p>
    <w:p>
      <w:pPr>
        <w:pStyle w:val="Normal"/>
        <w:widowControl/>
        <w:jc w:val="both"/>
        <w:rPr/>
      </w:pPr>
      <w:r>
        <w:rPr/>
      </w:r>
    </w:p>
    <w:p>
      <w:pPr>
        <w:pStyle w:val="Normal"/>
        <w:widowControl/>
        <w:ind w:firstLine="720" w:end="0"/>
        <w:jc w:val="both"/>
        <w:rPr/>
      </w:pPr>
      <w:r>
        <w:rPr/>
        <w:t xml:space="preserve">7.  </w:t>
      </w:r>
      <w:r>
        <w:rPr>
          <w:u w:val="single"/>
        </w:rPr>
        <w:tab/>
      </w:r>
      <w:r>
        <w:rPr/>
        <w:t xml:space="preserve">  Subscriber is a trust with respect to which the grantor(s) has retained absolute power in his or her sole discretion to amend or revoke the trust at any time and such grantor(s) is an accredited investor as indicated in items 1 or 2 above; or</w:t>
      </w:r>
    </w:p>
    <w:p>
      <w:pPr>
        <w:pStyle w:val="Normal"/>
        <w:widowControl/>
        <w:jc w:val="both"/>
        <w:rPr/>
      </w:pPr>
      <w:r>
        <w:rPr/>
      </w:r>
    </w:p>
    <w:p>
      <w:pPr>
        <w:pStyle w:val="Normal"/>
        <w:widowControl/>
        <w:ind w:firstLine="720" w:end="0"/>
        <w:jc w:val="both"/>
        <w:rPr/>
      </w:pPr>
      <w:r>
        <w:rPr/>
        <w:t xml:space="preserve">8.  </w:t>
      </w:r>
      <w:r>
        <w:rPr>
          <w:u w:val="single"/>
        </w:rPr>
        <w:tab/>
      </w:r>
      <w:r>
        <w:rPr/>
        <w:t xml:space="preserve">  Subscriber is an entity in which all of its equity owners meet one or more of the standards set forth in the preceding paragraphs numbers 1</w:t>
        <w:noBreakHyphen/>
        <w:t>6.</w:t>
      </w:r>
    </w:p>
    <w:p>
      <w:pPr>
        <w:pStyle w:val="Normal"/>
        <w:widowControl/>
        <w:jc w:val="both"/>
        <w:rPr/>
      </w:pPr>
      <w:r>
        <w:rPr/>
      </w:r>
    </w:p>
    <w:p>
      <w:pPr>
        <w:pStyle w:val="Normal"/>
        <w:keepNext w:val="true"/>
        <w:keepLines/>
        <w:widowControl/>
        <w:jc w:val="both"/>
        <w:rPr>
          <w:b/>
        </w:rPr>
      </w:pPr>
      <w:r>
        <w:rPr>
          <w:b/>
        </w:rPr>
        <w:t>II.</w:t>
        <w:tab/>
        <w:t>CERTAIN REPRESENTATIONS</w:t>
      </w:r>
    </w:p>
    <w:p>
      <w:pPr>
        <w:pStyle w:val="Normal"/>
        <w:keepNext w:val="true"/>
        <w:keepLines/>
        <w:widowControl/>
        <w:jc w:val="both"/>
        <w:rPr/>
      </w:pPr>
      <w:r>
        <w:rPr/>
      </w:r>
    </w:p>
    <w:p>
      <w:pPr>
        <w:pStyle w:val="Normal"/>
        <w:keepNext w:val="true"/>
        <w:keepLines/>
        <w:widowControl/>
        <w:jc w:val="both"/>
        <w:rPr>
          <w:b/>
          <w:i/>
          <w:i/>
        </w:rPr>
      </w:pPr>
      <w:r>
        <w:rPr>
          <w:b/>
          <w:i/>
        </w:rPr>
        <w:t>Please read and acknowledge the following by initialing each:</w:t>
      </w:r>
    </w:p>
    <w:p>
      <w:pPr>
        <w:pStyle w:val="Normal"/>
        <w:keepLines/>
        <w:widowControl/>
        <w:jc w:val="both"/>
        <w:rPr/>
      </w:pPr>
      <w:r>
        <w:rPr/>
      </w:r>
    </w:p>
    <w:p>
      <w:pPr>
        <w:pStyle w:val="Normal"/>
        <w:widowControl/>
        <w:jc w:val="both"/>
        <w:rPr/>
      </w:pPr>
      <w:r>
        <w:rPr/>
        <w:t>Subscriber represents that:</w:t>
      </w:r>
    </w:p>
    <w:p>
      <w:pPr>
        <w:pStyle w:val="Normal"/>
        <w:widowControl/>
        <w:jc w:val="both"/>
        <w:rPr/>
      </w:pPr>
      <w:r>
        <w:rPr/>
      </w:r>
    </w:p>
    <w:p>
      <w:pPr>
        <w:pStyle w:val="Normal"/>
        <w:widowControl/>
        <w:tabs>
          <w:tab w:val="clear" w:pos="720"/>
          <w:tab w:val="left" w:pos="-1440" w:leader="none"/>
        </w:tabs>
        <w:ind w:hanging="720" w:start="2160" w:end="0"/>
        <w:jc w:val="both"/>
        <w:rPr/>
      </w:pPr>
      <w:r>
        <w:rPr/>
        <w:t>(a)</w:t>
        <w:tab/>
        <w:t>The information supplied by Subscriber herein is complete and accurate and may be relied upon for the purposes of determining exemption status under federal and state securities laws.</w:t>
      </w:r>
    </w:p>
    <w:p>
      <w:pPr>
        <w:pStyle w:val="Normal"/>
        <w:widowControl/>
        <w:jc w:val="both"/>
        <w:rPr/>
      </w:pPr>
      <w:r>
        <w:rPr/>
      </w:r>
    </w:p>
    <w:p>
      <w:pPr>
        <w:pStyle w:val="Normal"/>
        <w:widowControl/>
        <w:tabs>
          <w:tab w:val="clear" w:pos="720"/>
          <w:tab w:val="left" w:pos="-1440" w:leader="none"/>
        </w:tabs>
        <w:ind w:hanging="720" w:start="2160" w:end="0"/>
        <w:jc w:val="both"/>
        <w:rPr/>
      </w:pPr>
      <w:r>
        <w:rPr/>
        <w:t>(b)</w:t>
        <w:tab/>
        <w:t>Subscriber will notify the Trust immediately of any material adverse change in any such information occurring prior to the acceptance of his/her/its subscription.</w:t>
      </w:r>
    </w:p>
    <w:p>
      <w:pPr>
        <w:pStyle w:val="Normal"/>
        <w:widowControl/>
        <w:jc w:val="both"/>
        <w:rPr/>
      </w:pPr>
      <w:r>
        <w:rPr/>
      </w:r>
    </w:p>
    <w:p>
      <w:pPr>
        <w:pStyle w:val="Normal"/>
        <w:widowControl/>
        <w:tabs>
          <w:tab w:val="clear" w:pos="720"/>
          <w:tab w:val="left" w:pos="-1440" w:leader="none"/>
        </w:tabs>
        <w:ind w:hanging="720" w:start="2160" w:end="0"/>
        <w:jc w:val="both"/>
        <w:rPr/>
      </w:pPr>
      <w:r>
        <w:rPr/>
        <w:t>(c)</w:t>
        <w:tab/>
        <w:t>Subscriber understands that the representations contained herein are made for the purpose of determining whether Subscriber qualifies as an accredited investor under Regulation D. Subscriber hereby represents that the statement or statements initialed and completed below are true ad correct in all respects.</w:t>
      </w:r>
    </w:p>
    <w:p>
      <w:pPr>
        <w:pStyle w:val="Normal"/>
        <w:widowControl/>
        <w:jc w:val="both"/>
        <w:rPr/>
      </w:pPr>
      <w:r>
        <w:rPr/>
      </w:r>
    </w:p>
    <w:p>
      <w:pPr>
        <w:pStyle w:val="Normal"/>
        <w:widowControl/>
        <w:ind w:firstLine="720" w:end="0"/>
        <w:jc w:val="both"/>
        <w:rPr/>
      </w:pPr>
      <w:r>
        <w:rPr/>
        <w:t>IN WITNESS WHEREOF, Subscriber has initialed the foregoing statements and executed this Questionnaire this 31st day of August, 2000.</w:t>
      </w:r>
    </w:p>
    <w:p>
      <w:pPr>
        <w:pStyle w:val="Normal"/>
        <w:widowControl/>
        <w:jc w:val="both"/>
        <w:rPr/>
      </w:pPr>
      <w:r>
        <w:rPr/>
      </w:r>
    </w:p>
    <w:p>
      <w:pPr>
        <w:pStyle w:val="Normal"/>
        <w:widowControl/>
        <w:jc w:val="both"/>
        <w:rPr/>
      </w:pPr>
      <w:r>
        <w:rPr/>
      </w:r>
    </w:p>
    <w:p>
      <w:pPr>
        <w:pStyle w:val="Normal"/>
        <w:widowControl/>
        <w:ind w:firstLine="4320" w:end="0"/>
        <w:jc w:val="both"/>
        <w:rPr>
          <w:b/>
        </w:rPr>
      </w:pPr>
      <w:r>
        <w:rPr>
          <w:b/>
        </w:rPr>
        <w:t>CIBC INC.</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Name:</w:t>
        <w:tab/>
      </w:r>
      <w:r>
        <w:rPr>
          <w:u w:val="single"/>
        </w:rPr>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ind w:firstLine="4320" w:end="0"/>
        <w:jc w:val="both"/>
        <w:rPr/>
      </w:pPr>
      <w:r>
        <w:rPr/>
        <w:t>Title:</w:t>
        <w:tab/>
      </w:r>
      <w:r>
        <w:rPr>
          <w:u w:val="single"/>
        </w:rPr>
        <w:tab/>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rPr/>
      </w:pPr>
      <w:r>
        <w:rPr/>
      </w:r>
    </w:p>
    <w:p>
      <w:pPr>
        <w:pStyle w:val="Normal"/>
        <w:widowControl/>
        <w:tabs>
          <w:tab w:val="clear" w:pos="720"/>
          <w:tab w:val="center" w:pos="4680" w:leader="none"/>
        </w:tabs>
        <w:ind w:firstLine="4320" w:end="0"/>
        <w:rPr>
          <w:b/>
        </w:rPr>
      </w:pPr>
      <w:r>
        <w:rPr>
          <w:b/>
        </w:rPr>
        <w:tab/>
        <w:t>EXHIBIT C</w:t>
      </w:r>
    </w:p>
    <w:p>
      <w:pPr>
        <w:pStyle w:val="Normal"/>
        <w:widowControl/>
        <w:rPr>
          <w:b/>
        </w:rPr>
      </w:pPr>
      <w:r>
        <w:rPr>
          <w:b/>
        </w:rPr>
      </w:r>
    </w:p>
    <w:p>
      <w:pPr>
        <w:pStyle w:val="Normal"/>
        <w:widowControl/>
        <w:tabs>
          <w:tab w:val="clear" w:pos="720"/>
          <w:tab w:val="center" w:pos="4680" w:leader="none"/>
        </w:tabs>
        <w:rPr>
          <w:b/>
        </w:rPr>
      </w:pPr>
      <w:r>
        <w:rPr>
          <w:b/>
        </w:rPr>
        <w:tab/>
        <w:t>FORM OF INVESTMENT LETTER</w:t>
      </w:r>
    </w:p>
    <w:p>
      <w:pPr>
        <w:pStyle w:val="Normal"/>
        <w:widowControl/>
        <w:rPr/>
      </w:pPr>
      <w:r>
        <w:rPr/>
      </w:r>
    </w:p>
    <w:p>
      <w:pPr>
        <w:pStyle w:val="Normal"/>
        <w:widowControl/>
        <w:jc w:val="both"/>
        <w:rPr/>
      </w:pPr>
      <w:r>
        <w:rPr/>
      </w:r>
    </w:p>
    <w:p>
      <w:pPr>
        <w:pStyle w:val="Normal"/>
        <w:widowControl/>
        <w:jc w:val="both"/>
        <w:rPr/>
      </w:pPr>
      <w:r>
        <w:rPr/>
        <w:t>Wilmington Trust Company,</w:t>
      </w:r>
    </w:p>
    <w:p>
      <w:pPr>
        <w:pStyle w:val="Normal"/>
        <w:widowControl/>
        <w:jc w:val="both"/>
        <w:rPr/>
      </w:pPr>
      <w:r>
        <w:rPr/>
        <w:t xml:space="preserve"> </w:t>
      </w:r>
      <w:r>
        <w:rPr/>
        <w:t>as Certificate Registrar and Owner Trustee</w:t>
      </w:r>
    </w:p>
    <w:p>
      <w:pPr>
        <w:pStyle w:val="Normal"/>
        <w:widowControl/>
        <w:jc w:val="both"/>
        <w:rPr/>
      </w:pPr>
      <w:r>
        <w:rPr/>
        <w:t xml:space="preserve"> </w:t>
      </w:r>
      <w:r>
        <w:rPr/>
        <w:t>for Bali Trust</w:t>
      </w:r>
    </w:p>
    <w:p>
      <w:pPr>
        <w:pStyle w:val="Normal"/>
        <w:widowControl/>
        <w:jc w:val="both"/>
        <w:rPr/>
      </w:pPr>
      <w:r>
        <w:rPr/>
        <w:t>Rodney Square North</w:t>
      </w:r>
    </w:p>
    <w:p>
      <w:pPr>
        <w:pStyle w:val="Normal"/>
        <w:widowControl/>
        <w:jc w:val="both"/>
        <w:rPr/>
      </w:pPr>
      <w:r>
        <w:rPr/>
        <w:t xml:space="preserve">1100 North Market Street </w:t>
      </w:r>
    </w:p>
    <w:p>
      <w:pPr>
        <w:pStyle w:val="Normal"/>
        <w:widowControl/>
        <w:jc w:val="both"/>
        <w:rPr/>
      </w:pPr>
      <w:r>
        <w:rPr/>
        <w:t>Wilmington, Delaware 19890</w:t>
        <w:noBreakHyphen/>
        <w:t>0001</w:t>
      </w:r>
    </w:p>
    <w:p>
      <w:pPr>
        <w:pStyle w:val="Normal"/>
        <w:widowControl/>
        <w:jc w:val="both"/>
        <w:rPr/>
      </w:pPr>
      <w:r>
        <w:rPr/>
        <w:t>Attention:  Corporate Trust Department</w:t>
      </w:r>
    </w:p>
    <w:p>
      <w:pPr>
        <w:pStyle w:val="Normal"/>
        <w:widowControl/>
        <w:jc w:val="both"/>
        <w:rPr/>
      </w:pPr>
      <w:r>
        <w:rPr/>
      </w:r>
    </w:p>
    <w:p>
      <w:pPr>
        <w:pStyle w:val="Normal"/>
        <w:widowControl/>
        <w:jc w:val="both"/>
        <w:rPr/>
      </w:pPr>
      <w:r>
        <w:rPr/>
        <w:t>Bali Trust</w:t>
      </w:r>
    </w:p>
    <w:p>
      <w:pPr>
        <w:pStyle w:val="Normal"/>
        <w:widowControl/>
        <w:jc w:val="both"/>
        <w:rPr/>
      </w:pPr>
      <w:r>
        <w:rPr/>
        <w:t>c/o Wilmington Trust Company, as Owner Trustee</w:t>
      </w:r>
    </w:p>
    <w:p>
      <w:pPr>
        <w:pStyle w:val="Normal"/>
        <w:widowControl/>
        <w:jc w:val="both"/>
        <w:rPr/>
      </w:pPr>
      <w:r>
        <w:rPr/>
        <w:t>Rodney Square North</w:t>
      </w:r>
    </w:p>
    <w:p>
      <w:pPr>
        <w:pStyle w:val="Normal"/>
        <w:widowControl/>
        <w:jc w:val="both"/>
        <w:rPr/>
      </w:pPr>
      <w:r>
        <w:rPr/>
        <w:t xml:space="preserve">1100 North Market Street </w:t>
      </w:r>
    </w:p>
    <w:p>
      <w:pPr>
        <w:pStyle w:val="Normal"/>
        <w:widowControl/>
        <w:jc w:val="both"/>
        <w:rPr/>
      </w:pPr>
      <w:r>
        <w:rPr/>
        <w:t>Wilmington, Delaware 19890</w:t>
        <w:noBreakHyphen/>
        <w:t>0001</w:t>
      </w:r>
    </w:p>
    <w:p>
      <w:pPr>
        <w:pStyle w:val="Normal"/>
        <w:widowControl/>
        <w:jc w:val="both"/>
        <w:rPr/>
      </w:pPr>
      <w:r>
        <w:rPr/>
        <w:t>Attention:  Corporate Trust Department</w:t>
      </w:r>
    </w:p>
    <w:p>
      <w:pPr>
        <w:pStyle w:val="Normal"/>
        <w:widowControl/>
        <w:jc w:val="both"/>
        <w:rPr/>
      </w:pPr>
      <w:r>
        <w:rPr/>
      </w:r>
    </w:p>
    <w:p>
      <w:pPr>
        <w:pStyle w:val="Normal"/>
        <w:widowControl/>
        <w:jc w:val="both"/>
        <w:rPr/>
      </w:pPr>
      <w:r>
        <w:rPr/>
        <w:t>Enron Energy Services</w:t>
      </w:r>
      <w:ins w:id="191" w:author="Unknown Author" w:date="0-00-00T00:00:00Z">
        <w:r>
          <w:rPr>
            <w:b/>
            <w:u w:val="double"/>
          </w:rPr>
          <w:t>,</w:t>
        </w:r>
      </w:ins>
      <w:r>
        <w:rPr/>
        <w:t xml:space="preserve"> LLC</w:t>
      </w:r>
    </w:p>
    <w:p>
      <w:pPr>
        <w:pStyle w:val="Normal"/>
        <w:widowControl/>
        <w:jc w:val="both"/>
        <w:rPr/>
      </w:pPr>
      <w:r>
        <w:rPr/>
        <w:t>c/o Mr. Joel Ephross</w:t>
      </w:r>
    </w:p>
    <w:p>
      <w:pPr>
        <w:pStyle w:val="Normal"/>
        <w:widowControl/>
        <w:jc w:val="both"/>
        <w:rPr/>
      </w:pPr>
      <w:r>
        <w:rPr/>
        <w:t>1400 Smith St.</w:t>
      </w:r>
    </w:p>
    <w:p>
      <w:pPr>
        <w:pStyle w:val="Normal"/>
        <w:widowControl/>
        <w:jc w:val="both"/>
        <w:rPr/>
      </w:pPr>
      <w:r>
        <w:rPr/>
        <w:t>Houston, Texas  77002</w:t>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720" w:start="1440" w:end="0"/>
        <w:jc w:val="both"/>
        <w:rPr/>
      </w:pPr>
      <w:r>
        <w:rPr/>
        <w:t>Re:</w:t>
        <w:tab/>
        <w:t xml:space="preserve">Beneficial Interest </w:t>
      </w:r>
      <w:ins w:id="192" w:author="Unknown Author" w:date="0-00-00T00:00:00Z">
        <w:r>
          <w:rPr>
            <w:strike/>
          </w:rPr>
          <w:t>Certificates</w:t>
        </w:r>
      </w:ins>
      <w:r>
        <w:rPr/>
        <w:t xml:space="preserve"> </w:t>
      </w:r>
      <w:ins w:id="193" w:author="Unknown Author" w:date="0-00-00T00:00:00Z">
        <w:r>
          <w:rPr>
            <w:b/>
            <w:u w:val="double"/>
          </w:rPr>
          <w:t>Certificate</w:t>
        </w:r>
      </w:ins>
      <w:r>
        <w:rPr/>
        <w:t xml:space="preserve"> (the </w:t>
      </w:r>
      <w:r>
        <w:rPr>
          <w:rFonts w:cs="WP TypographicSymbols" w:ascii="WP TypographicSymbols" w:hAnsi="WP TypographicSymbols"/>
        </w:rPr>
        <w:t>A</w:t>
      </w:r>
      <w:ins w:id="194" w:author="Unknown Author" w:date="0-00-00T00:00:00Z">
        <w:r>
          <w:rPr>
            <w:strike/>
            <w:u w:val="single"/>
          </w:rPr>
          <w:t>Certificates</w:t>
        </w:r>
      </w:ins>
      <w:r>
        <w:rPr>
          <w:u w:val="single"/>
        </w:rPr>
        <w:t xml:space="preserve"> </w:t>
      </w:r>
      <w:ins w:id="195" w:author="Unknown Author" w:date="0-00-00T00:00:00Z">
        <w:r>
          <w:rPr>
            <w:b/>
            <w:u w:val="double"/>
          </w:rPr>
          <w:t>Certificate</w:t>
        </w:r>
      </w:ins>
      <w:r>
        <w:rPr>
          <w:rFonts w:cs="WP TypographicSymbols" w:ascii="WP TypographicSymbols" w:hAnsi="WP TypographicSymbols"/>
        </w:rPr>
        <w:t>@</w:t>
      </w:r>
      <w:r>
        <w:rPr/>
        <w:t xml:space="preserve">) issued by Bali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Ladies and Gentlemen:</w:t>
      </w:r>
    </w:p>
    <w:p>
      <w:pPr>
        <w:pStyle w:val="Normal"/>
        <w:widowControl/>
        <w:jc w:val="both"/>
        <w:rPr/>
      </w:pPr>
      <w:r>
        <w:rPr/>
      </w:r>
    </w:p>
    <w:p>
      <w:pPr>
        <w:pStyle w:val="Normal"/>
        <w:widowControl/>
        <w:ind w:firstLine="720" w:end="0"/>
        <w:jc w:val="both"/>
        <w:rPr/>
      </w:pPr>
      <w:r>
        <w:rPr/>
        <w:t xml:space="preserve">This certificate is delivered to request [the original issue] [a transfer] of $________________ principal amount of the </w:t>
      </w:r>
      <w:ins w:id="196" w:author="Unknown Author" w:date="0-00-00T00:00:00Z">
        <w:r>
          <w:rPr>
            <w:strike/>
          </w:rPr>
          <w:t>Certificates</w:t>
        </w:r>
      </w:ins>
      <w:r>
        <w:rPr/>
        <w:t xml:space="preserve"> </w:t>
      </w:r>
      <w:ins w:id="197" w:author="Unknown Author" w:date="0-00-00T00:00:00Z">
        <w:r>
          <w:rPr>
            <w:b/>
            <w:u w:val="double"/>
          </w:rPr>
          <w:t>Certificate</w:t>
        </w:r>
      </w:ins>
      <w:r>
        <w:rPr/>
        <w:t>.</w:t>
      </w:r>
    </w:p>
    <w:p>
      <w:pPr>
        <w:pStyle w:val="Normal"/>
        <w:widowControl/>
        <w:jc w:val="both"/>
        <w:rPr/>
      </w:pPr>
      <w:r>
        <w:rPr/>
      </w:r>
    </w:p>
    <w:p>
      <w:pPr>
        <w:pStyle w:val="Normal"/>
        <w:widowControl/>
        <w:ind w:firstLine="720" w:end="0"/>
        <w:jc w:val="both"/>
        <w:rPr/>
      </w:pPr>
      <w:r>
        <w:rPr/>
        <w:t xml:space="preserve">Upon transfer, the </w:t>
      </w:r>
      <w:ins w:id="198" w:author="Unknown Author" w:date="0-00-00T00:00:00Z">
        <w:r>
          <w:rPr>
            <w:strike/>
          </w:rPr>
          <w:t>Certificates</w:t>
        </w:r>
      </w:ins>
      <w:r>
        <w:rPr/>
        <w:t xml:space="preserve"> </w:t>
      </w:r>
      <w:ins w:id="199" w:author="Unknown Author" w:date="0-00-00T00:00:00Z">
        <w:r>
          <w:rPr>
            <w:b/>
            <w:u w:val="double"/>
          </w:rPr>
          <w:t>Certificate</w:t>
        </w:r>
      </w:ins>
      <w:r>
        <w:rPr/>
        <w:t xml:space="preserve"> would be registered in the name of the new beneficial owner as follows:</w:t>
      </w:r>
    </w:p>
    <w:p>
      <w:pPr>
        <w:pStyle w:val="Normal"/>
        <w:widowControl/>
        <w:jc w:val="both"/>
        <w:rPr/>
      </w:pPr>
      <w:r>
        <w:rPr/>
      </w:r>
    </w:p>
    <w:p>
      <w:pPr>
        <w:pStyle w:val="Normal"/>
        <w:widowControl/>
        <w:ind w:firstLine="720" w:end="0"/>
        <w:jc w:val="both"/>
        <w:rPr/>
      </w:pPr>
      <w:r>
        <w:rPr/>
        <w:t>Name:</w:t>
      </w:r>
      <w:r>
        <w:rPr>
          <w:u w:val="single"/>
        </w:rPr>
        <w:t>                                                            </w:t>
      </w:r>
    </w:p>
    <w:p>
      <w:pPr>
        <w:pStyle w:val="Normal"/>
        <w:widowControl/>
        <w:jc w:val="both"/>
        <w:rPr/>
      </w:pPr>
      <w:r>
        <w:rPr/>
      </w:r>
    </w:p>
    <w:p>
      <w:pPr>
        <w:pStyle w:val="Normal"/>
        <w:widowControl/>
        <w:ind w:firstLine="720" w:end="0"/>
        <w:jc w:val="both"/>
        <w:rPr/>
      </w:pPr>
      <w:r>
        <w:rPr/>
        <w:t>Address:</w:t>
      </w:r>
      <w:r>
        <w:rPr>
          <w:u w:val="single"/>
        </w:rPr>
        <w:t>                                                         </w:t>
      </w:r>
    </w:p>
    <w:p>
      <w:pPr>
        <w:pStyle w:val="Normal"/>
        <w:widowControl/>
        <w:jc w:val="both"/>
        <w:rPr/>
      </w:pPr>
      <w:r>
        <w:rPr/>
      </w:r>
    </w:p>
    <w:p>
      <w:pPr>
        <w:pStyle w:val="Normal"/>
        <w:widowControl/>
        <w:ind w:firstLine="720" w:end="0"/>
        <w:jc w:val="both"/>
        <w:rPr/>
      </w:pPr>
      <w:r>
        <w:rPr/>
        <w:t>Taxpayer ID Number:</w:t>
      </w:r>
      <w:r>
        <w:rPr>
          <w:u w:val="single"/>
        </w:rPr>
        <w:t>                                              </w:t>
      </w:r>
    </w:p>
    <w:p>
      <w:pPr>
        <w:pStyle w:val="Normal"/>
        <w:widowControl/>
        <w:jc w:val="both"/>
        <w:rPr/>
      </w:pPr>
      <w:r>
        <w:rPr/>
      </w:r>
    </w:p>
    <w:p>
      <w:pPr>
        <w:sectPr>
          <w:footerReference w:type="default" r:id="rId16"/>
          <w:type w:val="nextPage"/>
          <w:pgSz w:w="12240" w:h="15840"/>
          <w:pgMar w:left="1440" w:right="1440" w:gutter="0" w:header="0" w:top="1440" w:footer="864" w:bottom="920"/>
          <w:pgNumType w:start="1" w:fmt="decimal"/>
          <w:formProt w:val="false"/>
          <w:textDirection w:val="lrTb"/>
          <w:docGrid w:type="default" w:linePitch="360" w:charSpace="0"/>
        </w:sectPr>
      </w:pPr>
    </w:p>
    <w:p>
      <w:pPr>
        <w:pStyle w:val="Normal"/>
        <w:widowControl/>
        <w:ind w:firstLine="720" w:end="0"/>
        <w:jc w:val="both"/>
        <w:rPr/>
      </w:pPr>
      <w:r>
        <w:rPr/>
        <w:t xml:space="preserve">We represent, warrant and agree with you as follows with regard to the </w:t>
      </w:r>
      <w:ins w:id="200" w:author="Unknown Author" w:date="0-00-00T00:00:00Z">
        <w:r>
          <w:rPr>
            <w:strike/>
          </w:rPr>
          <w:t>Certificates</w:t>
        </w:r>
      </w:ins>
      <w:r>
        <w:rPr/>
        <w:t xml:space="preserve"> </w:t>
      </w:r>
      <w:ins w:id="201" w:author="Unknown Author" w:date="0-00-00T00:00:00Z">
        <w:r>
          <w:rPr>
            <w:b/>
            <w:u w:val="double"/>
          </w:rPr>
          <w:t>Certificate</w:t>
        </w:r>
      </w:ins>
      <w:r>
        <w:rPr/>
        <w:t xml:space="preserve"> purchased by us.</w:t>
      </w:r>
    </w:p>
    <w:p>
      <w:pPr>
        <w:pStyle w:val="Normal"/>
        <w:widowControl/>
        <w:jc w:val="both"/>
        <w:rPr/>
      </w:pPr>
      <w:r>
        <w:rPr/>
      </w:r>
    </w:p>
    <w:p>
      <w:pPr>
        <w:pStyle w:val="Normal"/>
        <w:widowControl/>
        <w:ind w:firstLine="720" w:end="0"/>
        <w:jc w:val="both"/>
        <w:rPr/>
      </w:pPr>
      <w:r>
        <w:rPr/>
        <w:t>1.</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purchasing for our own account (and not for the account of others) or as a fiduciary or agent for others who are also Accredited Investors, and we are acquiring the </w:t>
      </w:r>
      <w:ins w:id="202" w:author="Unknown Author" w:date="0-00-00T00:00:00Z">
        <w:r>
          <w:rPr>
            <w:strike/>
          </w:rPr>
          <w:t>Certificates</w:t>
        </w:r>
      </w:ins>
      <w:r>
        <w:rPr/>
        <w:t xml:space="preserve"> </w:t>
      </w:r>
      <w:ins w:id="203" w:author="Unknown Author" w:date="0-00-00T00:00:00Z">
        <w:r>
          <w:rPr>
            <w:b/>
            <w:u w:val="double"/>
          </w:rPr>
          <w:t>Certificate</w:t>
        </w:r>
      </w:ins>
      <w:r>
        <w:rPr/>
        <w:t xml:space="preserve"> not with a view to, or for offer or sale in connection with, any distribution in violation of the Securities Act.  We have such knowledge and experience in financial and business matters as to be capable of evaluating the merits and risks of our investment in the </w:t>
      </w:r>
      <w:ins w:id="204" w:author="Unknown Author" w:date="0-00-00T00:00:00Z">
        <w:r>
          <w:rPr>
            <w:strike/>
          </w:rPr>
          <w:t>Certificates</w:t>
        </w:r>
      </w:ins>
      <w:r>
        <w:rPr/>
        <w:t xml:space="preserve"> </w:t>
      </w:r>
      <w:ins w:id="205" w:author="Unknown Author" w:date="0-00-00T00:00:00Z">
        <w:r>
          <w:rPr>
            <w:b/>
            <w:u w:val="double"/>
          </w:rPr>
          <w:t>Certificate</w:t>
        </w:r>
      </w:ins>
      <w:r>
        <w:rPr/>
        <w:t xml:space="preserve"> and invest in or purchase securities similar to the </w:t>
      </w:r>
      <w:ins w:id="206" w:author="Unknown Author" w:date="0-00-00T00:00:00Z">
        <w:r>
          <w:rPr>
            <w:strike/>
          </w:rPr>
          <w:t>Certificates</w:t>
        </w:r>
      </w:ins>
      <w:r>
        <w:rPr/>
        <w:t xml:space="preserve"> </w:t>
      </w:r>
      <w:ins w:id="207" w:author="Unknown Author" w:date="0-00-00T00:00:00Z">
        <w:r>
          <w:rPr>
            <w:b/>
            <w:u w:val="double"/>
          </w:rPr>
          <w:t>Certificate</w:t>
        </w:r>
      </w:ins>
      <w:r>
        <w:rPr/>
        <w:t xml:space="preserv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jc w:val="both"/>
        <w:rPr/>
      </w:pPr>
      <w:r>
        <w:rPr/>
      </w:r>
    </w:p>
    <w:p>
      <w:pPr>
        <w:pStyle w:val="Normal"/>
        <w:widowControl/>
        <w:ind w:firstLine="720" w:end="0"/>
        <w:jc w:val="both"/>
        <w:rPr/>
      </w:pPr>
      <w:r>
        <w:rPr/>
        <w:t>2.</w:t>
        <w:tab/>
        <w:t xml:space="preserve">We understand that the </w:t>
      </w:r>
      <w:ins w:id="208" w:author="Unknown Author" w:date="0-00-00T00:00:00Z">
        <w:r>
          <w:rPr>
            <w:strike/>
          </w:rPr>
          <w:t>Certificates have</w:t>
        </w:r>
      </w:ins>
      <w:r>
        <w:rPr/>
        <w:t xml:space="preserve"> </w:t>
      </w:r>
      <w:ins w:id="209" w:author="Unknown Author" w:date="0-00-00T00:00:00Z">
        <w:r>
          <w:rPr>
            <w:b/>
            <w:u w:val="double"/>
          </w:rPr>
          <w:t>Certificate has</w:t>
        </w:r>
      </w:ins>
      <w:r>
        <w:rPr/>
        <w:t xml:space="preserve"> not been registered under the Securities Act and, unless so registered, may not be sold except as permitted in the following sentence.  We agree on our own behalf and on behalf of any investor account for which (acting as fiduciary or agent) we are purchasing </w:t>
      </w:r>
      <w:ins w:id="210" w:author="Unknown Author" w:date="0-00-00T00:00:00Z">
        <w:r>
          <w:rPr>
            <w:strike/>
          </w:rPr>
          <w:t>Certificates</w:t>
        </w:r>
      </w:ins>
      <w:r>
        <w:rPr/>
        <w:t xml:space="preserve"> </w:t>
      </w:r>
      <w:ins w:id="211" w:author="Unknown Author" w:date="0-00-00T00:00:00Z">
        <w:r>
          <w:rPr>
            <w:b/>
            <w:u w:val="double"/>
          </w:rPr>
          <w:t>the Certificate</w:t>
        </w:r>
      </w:ins>
      <w:r>
        <w:rPr/>
        <w:t xml:space="preserve"> to offer, sell or otherwise transfer such </w:t>
      </w:r>
      <w:ins w:id="212" w:author="Unknown Author" w:date="0-00-00T00:00:00Z">
        <w:r>
          <w:rPr>
            <w:strike/>
          </w:rPr>
          <w:t>Certificates</w:t>
        </w:r>
      </w:ins>
      <w:r>
        <w:rPr/>
        <w:t xml:space="preserve"> </w:t>
      </w:r>
      <w:ins w:id="213" w:author="Unknown Author" w:date="0-00-00T00:00:00Z">
        <w:r>
          <w:rPr>
            <w:b/>
            <w:u w:val="double"/>
          </w:rPr>
          <w:t>Certificate</w:t>
        </w:r>
      </w:ins>
      <w:r>
        <w:rPr/>
        <w:t xml:space="preserv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state securities laws.  If any resale or other transfer of the </w:t>
      </w:r>
      <w:ins w:id="214" w:author="Unknown Author" w:date="0-00-00T00:00:00Z">
        <w:r>
          <w:rPr>
            <w:strike/>
          </w:rPr>
          <w:t>Certificates</w:t>
        </w:r>
      </w:ins>
      <w:r>
        <w:rPr/>
        <w:t xml:space="preserve"> </w:t>
      </w:r>
      <w:ins w:id="215" w:author="Unknown Author" w:date="0-00-00T00:00:00Z">
        <w:r>
          <w:rPr>
            <w:b/>
            <w:u w:val="double"/>
          </w:rPr>
          <w:t>Certificate</w:t>
        </w:r>
      </w:ins>
      <w:r>
        <w:rPr/>
        <w:t xml:space="preserve"> is proposed to be made, the transferor shall deliver a letter from the transferee substantially in the form of this letter to the Issuer,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w:t>
      </w:r>
      <w:ins w:id="216" w:author="Unknown Author" w:date="0-00-00T00:00:00Z">
        <w:r>
          <w:rPr>
            <w:strike/>
          </w:rPr>
          <w:t>Certificates</w:t>
        </w:r>
      </w:ins>
      <w:r>
        <w:rPr/>
        <w:t xml:space="preserve"> </w:t>
      </w:r>
      <w:ins w:id="217" w:author="Unknown Author" w:date="0-00-00T00:00:00Z">
        <w:r>
          <w:rPr>
            <w:b/>
            <w:u w:val="double"/>
          </w:rPr>
          <w:t>Certificate</w:t>
        </w:r>
      </w:ins>
      <w:r>
        <w:rPr/>
        <w:t xml:space="preserve"> for investment purposes and not for distribution in violation of the Securities Act.  Each purchaser acknowledges that the Issuer, the Owner Trustee and the Certificate Registrar reserve the right prior to any offer, sale or other transfer of the </w:t>
      </w:r>
      <w:ins w:id="218" w:author="Unknown Author" w:date="0-00-00T00:00:00Z">
        <w:r>
          <w:rPr>
            <w:strike/>
          </w:rPr>
          <w:t>Certificates</w:t>
        </w:r>
      </w:ins>
      <w:r>
        <w:rPr/>
        <w:t xml:space="preserve"> </w:t>
      </w:r>
      <w:ins w:id="219" w:author="Unknown Author" w:date="0-00-00T00:00:00Z">
        <w:r>
          <w:rPr>
            <w:b/>
            <w:u w:val="double"/>
          </w:rPr>
          <w:t>Certificate</w:t>
        </w:r>
      </w:ins>
      <w:r>
        <w:rPr/>
        <w:t xml:space="preserve"> to require the delivery of an opinion of counsel, certifications and/or other information satisfactory to the Issuer, the Owner Trustee and the Certificate Registrar.</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or any of its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4.</w:t>
        <w:tab/>
        <w:t xml:space="preserve">We acknowledge, our own behalf and on behalf of any investor account for which (acting as fiduciary or agent) we are purchasing </w:t>
      </w:r>
      <w:ins w:id="220" w:author="Unknown Author" w:date="0-00-00T00:00:00Z">
        <w:r>
          <w:rPr>
            <w:strike/>
          </w:rPr>
          <w:t>Certificates</w:t>
        </w:r>
      </w:ins>
      <w:r>
        <w:rPr/>
        <w:t xml:space="preserve"> </w:t>
      </w:r>
      <w:ins w:id="221" w:author="Unknown Author" w:date="0-00-00T00:00:00Z">
        <w:r>
          <w:rPr>
            <w:b/>
            <w:u w:val="double"/>
          </w:rPr>
          <w:t>the Certificate</w:t>
        </w:r>
      </w:ins>
      <w:r>
        <w:rPr/>
        <w:t xml:space="preserve">, that for income and franchise fax purposes, each purchaser of the </w:t>
      </w:r>
      <w:ins w:id="222" w:author="Unknown Author" w:date="0-00-00T00:00:00Z">
        <w:r>
          <w:rPr>
            <w:strike/>
          </w:rPr>
          <w:t>Certificates</w:t>
        </w:r>
      </w:ins>
      <w:r>
        <w:rPr/>
        <w:t xml:space="preserve"> </w:t>
      </w:r>
      <w:ins w:id="223" w:author="Unknown Author" w:date="0-00-00T00:00:00Z">
        <w:r>
          <w:rPr>
            <w:b/>
            <w:u w:val="double"/>
          </w:rPr>
          <w:t>Certificate</w:t>
        </w:r>
      </w:ins>
      <w:r>
        <w:rPr/>
        <w:t xml:space="preserve">, by acceptance of such </w:t>
      </w:r>
      <w:ins w:id="224" w:author="Unknown Author" w:date="0-00-00T00:00:00Z">
        <w:r>
          <w:rPr>
            <w:strike/>
          </w:rPr>
          <w:t>Certificates</w:t>
        </w:r>
      </w:ins>
      <w:r>
        <w:rPr/>
        <w:t xml:space="preserve"> </w:t>
      </w:r>
      <w:ins w:id="225" w:author="Unknown Author" w:date="0-00-00T00:00:00Z">
        <w:r>
          <w:rPr>
            <w:b/>
            <w:u w:val="double"/>
          </w:rPr>
          <w:t>Certificate</w:t>
        </w:r>
      </w:ins>
      <w:r>
        <w:rPr/>
        <w:t xml:space="preserve">, agrees to treat, and to take no action inconsistent with, the Issuer as a security device for the repayment of amounts due to the </w:t>
      </w:r>
      <w:ins w:id="226" w:author="Unknown Author" w:date="0-00-00T00:00:00Z">
        <w:r>
          <w:rPr>
            <w:strike/>
          </w:rPr>
          <w:t>Certificates</w:t>
        </w:r>
      </w:ins>
      <w:r>
        <w:rPr/>
        <w:t xml:space="preserve"> </w:t>
      </w:r>
      <w:ins w:id="227" w:author="Unknown Author" w:date="0-00-00T00:00:00Z">
        <w:r>
          <w:rPr>
            <w:b/>
            <w:u w:val="double"/>
          </w:rPr>
          <w:t>Certificate</w:t>
        </w:r>
      </w:ins>
      <w:r>
        <w:rPr/>
        <w:t xml:space="preserve"> and to treat, and to take no action inconsistent with treatment of, the </w:t>
      </w:r>
      <w:ins w:id="228" w:author="Unknown Author" w:date="0-00-00T00:00:00Z">
        <w:r>
          <w:rPr>
            <w:strike/>
          </w:rPr>
          <w:t>Certificates</w:t>
        </w:r>
      </w:ins>
      <w:r>
        <w:rPr/>
        <w:t xml:space="preserve"> </w:t>
      </w:r>
      <w:ins w:id="229" w:author="Unknown Author" w:date="0-00-00T00:00:00Z">
        <w:r>
          <w:rPr>
            <w:b/>
            <w:u w:val="double"/>
          </w:rPr>
          <w:t>Certificate</w:t>
        </w:r>
      </w:ins>
      <w:r>
        <w:rPr/>
        <w:t xml:space="preserve"> as debt of Enron Energy Services LLC.</w:t>
      </w:r>
    </w:p>
    <w:p>
      <w:pPr>
        <w:pStyle w:val="Normal"/>
        <w:widowControl/>
        <w:jc w:val="both"/>
        <w:rPr/>
      </w:pPr>
      <w:r>
        <w:rPr/>
      </w:r>
    </w:p>
    <w:p>
      <w:pPr>
        <w:pStyle w:val="Normal"/>
        <w:widowControl/>
        <w:ind w:firstLine="720" w:end="0"/>
        <w:jc w:val="both"/>
        <w:rPr/>
      </w:pPr>
      <w:r>
        <w:rPr/>
        <w:t>5.</w:t>
        <w:tab/>
        <w:t xml:space="preserve">We acknowledge that the </w:t>
      </w:r>
      <w:ins w:id="230" w:author="Unknown Author" w:date="0-00-00T00:00:00Z">
        <w:r>
          <w:rPr>
            <w:strike/>
          </w:rPr>
          <w:t>Certificates</w:t>
        </w:r>
      </w:ins>
      <w:r>
        <w:rPr/>
        <w:t xml:space="preserve"> </w:t>
      </w:r>
      <w:ins w:id="231" w:author="Unknown Author" w:date="0-00-00T00:00:00Z">
        <w:r>
          <w:rPr>
            <w:b/>
            <w:u w:val="double"/>
          </w:rPr>
          <w:t>Certificate</w:t>
        </w:r>
      </w:ins>
      <w:r>
        <w:rPr/>
        <w:t xml:space="preserve"> will bear a legend to the following effect unless the Issuer determines otherwise consistently with applicable law;</w:t>
      </w:r>
    </w:p>
    <w:p>
      <w:pPr>
        <w:pStyle w:val="Normal"/>
        <w:widowControl/>
        <w:jc w:val="both"/>
        <w:rPr/>
      </w:pPr>
      <w:r>
        <w:rPr/>
      </w:r>
    </w:p>
    <w:p>
      <w:pPr>
        <w:pStyle w:val="Normal"/>
        <w:widowControl/>
        <w:ind w:firstLine="720" w:end="0"/>
        <w:jc w:val="both"/>
        <w:rPr/>
      </w:pPr>
      <w:r>
        <w:rPr/>
        <w:t xml:space="preserve">THIS BENEFICIAL INTEREST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w:t>
      </w:r>
      <w:ins w:id="232" w:author="Unknown Author" w:date="0-00-00T00:00:00Z">
        <w:r>
          <w:rPr>
            <w:strike/>
          </w:rPr>
          <w:t>AUGUST 31</w:t>
        </w:r>
      </w:ins>
      <w:r>
        <w:rPr/>
        <w:t xml:space="preserve"> </w:t>
      </w:r>
      <w:ins w:id="233" w:author="Unknown Author" w:date="0-00-00T00:00:00Z">
        <w:r>
          <w:rPr>
            <w:b/>
            <w:u w:val="double"/>
          </w:rPr>
          <w:t>SEPTEMBER __</w:t>
        </w:r>
      </w:ins>
      <w:r>
        <w:rPr/>
        <w:t>, 2000 (</w:t>
      </w:r>
      <w:r>
        <w:rPr>
          <w:rFonts w:cs="WP TypographicSymbols" w:ascii="WP TypographicSymbols" w:hAnsi="WP TypographicSymbols"/>
        </w:rPr>
        <w:t>A</w:t>
      </w:r>
      <w:r>
        <w:rPr/>
        <w:t xml:space="preserve">BALI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AND TO ENRON CORP., AS DISTRIBUTOR (THE </w:t>
      </w:r>
      <w:r>
        <w:rPr>
          <w:rFonts w:cs="WP TypographicSymbols" w:ascii="WP TypographicSymbols" w:hAnsi="WP TypographicSymbols"/>
        </w:rPr>
        <w:t>A</w:t>
      </w:r>
      <w:r>
        <w:rPr/>
        <w:t>CERTIFICATE DISTRIBUTOR</w:t>
      </w:r>
      <w:r>
        <w:rPr>
          <w:rFonts w:cs="WP TypographicSymbols" w:ascii="WP TypographicSymbols" w:hAnsi="WP TypographicSymbols"/>
        </w:rPr>
        <w:t>@</w:t>
      </w:r>
      <w:r>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(I) ONLY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BALI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BENEFICIAL INTEREST CERTIFICATE TO AN ACCREDITED INVESTOR, AS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jc w:val="both"/>
        <w:rPr/>
      </w:pPr>
      <w:r>
        <w:rPr/>
      </w:r>
    </w:p>
    <w:p>
      <w:pPr>
        <w:pStyle w:val="Normal"/>
        <w:widowControl/>
        <w:ind w:firstLine="720" w:end="0"/>
        <w:jc w:val="both"/>
        <w:rPr/>
      </w:pPr>
      <w:r>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jc w:val="both"/>
        <w:rPr/>
      </w:pPr>
      <w:r>
        <w:rPr/>
      </w: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w:t>
      </w:r>
      <w:ins w:id="234" w:author="Unknown Author" w:date="0-00-00T00:00:00Z">
        <w:r>
          <w:rPr>
            <w:b/>
            <w:u w:val="double"/>
          </w:rPr>
          <w:t>CORP.</w:t>
        </w:r>
      </w:ins>
      <w:r>
        <w:rPr/>
        <w:t xml:space="preserve">, CIBC </w:t>
      </w:r>
      <w:ins w:id="235" w:author="Unknown Author" w:date="0-00-00T00:00:00Z">
        <w:r>
          <w:rPr>
            <w:b/>
            <w:u w:val="double"/>
          </w:rPr>
          <w:t>INC.</w:t>
        </w:r>
      </w:ins>
      <w:r>
        <w:rPr/>
        <w:t xml:space="preserve"> OR ANY OF THEIR RESPECTIVE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ind w:firstLine="720" w:end="0"/>
        <w:jc w:val="both"/>
        <w:rPr/>
      </w:pPr>
      <w:r>
        <w:rPr/>
        <w:t>NO REPRESENTATION IS MADE BY THE CERTIFICATE DISTRIBUTOR, OWNER TRUSTEE OR THE ISSUER AS TO THE CHARACTERIZATION OF THIS BENEFICIAL INTEREST CERTIFICATE WITH RESPECT TO THE LEGAL INVESTMENT RESTRICTIONS APPLICABLE TO ANY REGULATED ENTITY.</w:t>
      </w:r>
    </w:p>
    <w:p>
      <w:pPr>
        <w:pStyle w:val="Normal"/>
        <w:widowControl/>
        <w:jc w:val="both"/>
        <w:rPr/>
      </w:pPr>
      <w:r>
        <w:rPr/>
      </w:r>
    </w:p>
    <w:p>
      <w:pPr>
        <w:pStyle w:val="Normal"/>
        <w:widowControl/>
        <w:jc w:val="both"/>
        <w:rPr>
          <w:rFonts w:ascii="Galliard BT" w:hAnsi="Galliard BT" w:cs="Galliard BT"/>
        </w:rPr>
      </w:pPr>
      <w:r>
        <w:rPr>
          <w:rFonts w:cs="Galliard BT" w:ascii="Galliard BT" w:hAnsi="Galliard BT"/>
        </w:rPr>
      </w:r>
    </w:p>
    <w:p>
      <w:pPr>
        <w:pStyle w:val="Normal"/>
        <w:widowControl/>
        <w:ind w:firstLine="720" w:end="0"/>
        <w:jc w:val="both"/>
        <w:rPr/>
      </w:pPr>
      <w:r>
        <w:rPr/>
        <w:t>6.</w:t>
        <w:tab/>
        <w:t xml:space="preserve">If we are acquiring </w:t>
      </w:r>
      <w:ins w:id="236" w:author="Unknown Author" w:date="0-00-00T00:00:00Z">
        <w:r>
          <w:rPr>
            <w:strike/>
          </w:rPr>
          <w:t>any Certificates</w:t>
        </w:r>
      </w:ins>
      <w:r>
        <w:rPr/>
        <w:t xml:space="preserve"> </w:t>
      </w:r>
      <w:ins w:id="237" w:author="Unknown Author" w:date="0-00-00T00:00:00Z">
        <w:r>
          <w:rPr>
            <w:b/>
            <w:u w:val="double"/>
          </w:rPr>
          <w:t>the Certificate</w:t>
        </w:r>
      </w:ins>
      <w:r>
        <w:rPr/>
        <w:t xml:space="preserve">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jc w:val="both"/>
        <w:rPr/>
      </w:pPr>
      <w:r>
        <w:rPr/>
      </w:r>
    </w:p>
    <w:p>
      <w:pPr>
        <w:pStyle w:val="Normal"/>
        <w:widowControl/>
        <w:jc w:val="both"/>
        <w:rPr/>
      </w:pPr>
      <w:r>
        <w:rPr/>
      </w:r>
    </w:p>
    <w:p>
      <w:pPr>
        <w:pStyle w:val="Normal"/>
        <w:widowControl/>
        <w:ind w:start="4320" w:end="0"/>
        <w:jc w:val="both"/>
        <w:rPr/>
      </w:pPr>
      <w:r>
        <w:rPr/>
        <w:t>Very truly yours,</w:t>
      </w:r>
    </w:p>
    <w:p>
      <w:pPr>
        <w:pStyle w:val="Normal"/>
        <w:widowControl/>
        <w:ind w:start="4320" w:end="0"/>
        <w:jc w:val="both"/>
        <w:rPr/>
      </w:pPr>
      <w:r>
        <w:rPr/>
      </w:r>
    </w:p>
    <w:p>
      <w:pPr>
        <w:pStyle w:val="Normal"/>
        <w:widowControl/>
        <w:ind w:start="4320" w:end="0"/>
        <w:jc w:val="both"/>
        <w:rPr>
          <w:b/>
        </w:rPr>
      </w:pPr>
      <w:r>
        <w:rPr>
          <w:b/>
        </w:rPr>
        <w:t>CIBC INC.</w:t>
      </w:r>
    </w:p>
    <w:p>
      <w:pPr>
        <w:pStyle w:val="Normal"/>
        <w:widowControl/>
        <w:jc w:val="both"/>
        <w:rPr/>
      </w:pPr>
      <w:r>
        <w:rPr/>
        <w:t xml:space="preserve">         </w:t>
      </w:r>
    </w:p>
    <w:p>
      <w:pPr>
        <w:pStyle w:val="Normal"/>
        <w:widowControl/>
        <w:ind w:start="4320" w:end="0"/>
        <w:jc w:val="both"/>
        <w:rPr/>
      </w:pPr>
      <w:r>
        <w:rPr/>
      </w:r>
    </w:p>
    <w:p>
      <w:pPr>
        <w:pStyle w:val="Normal"/>
        <w:widowControl/>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right" w:pos="9360" w:leader="none"/>
        </w:tabs>
        <w:ind w:start="4320" w:end="0"/>
        <w:jc w:val="both"/>
        <w:rPr/>
      </w:pPr>
      <w:r>
        <w:rPr/>
        <w:t>Title:</w:t>
      </w:r>
      <w:r>
        <w:rPr>
          <w:u w:val="single"/>
        </w:rPr>
        <w:tab/>
      </w:r>
    </w:p>
    <w:p>
      <w:pPr>
        <w:pStyle w:val="Normal"/>
        <w:widowControl/>
        <w:ind w:firstLine="3600" w:end="0"/>
        <w:jc w:val="both"/>
        <w:rPr/>
      </w:pPr>
      <w:r>
        <w:rPr/>
      </w:r>
    </w:p>
    <w:p>
      <w:pPr>
        <w:pStyle w:val="Normal"/>
        <w:widowControl/>
        <w:rPr/>
      </w:pPr>
      <w:r>
        <w:rPr/>
      </w:r>
    </w:p>
    <w:p>
      <w:pPr>
        <w:sectPr>
          <w:type w:val="continuous"/>
          <w:pgSz w:w="12240" w:h="15840"/>
          <w:pgMar w:left="1440" w:right="1440" w:gutter="0" w:header="0" w:top="1440" w:footer="864" w:bottom="920"/>
          <w:formProt w:val="false"/>
          <w:textDirection w:val="lrTb"/>
          <w:docGrid w:type="default" w:linePitch="360" w:charSpace="0"/>
        </w:sectPr>
      </w:pPr>
    </w:p>
    <w:p>
      <w:pPr>
        <w:pStyle w:val="Normal"/>
        <w:widowControl/>
        <w:rPr/>
      </w:pPr>
      <w:r>
        <w:rPr/>
      </w:r>
    </w:p>
    <w:p>
      <w:pPr>
        <w:pStyle w:val="Normal"/>
        <w:widowControl/>
        <w:rPr/>
      </w:pPr>
      <w:r>
        <w:rPr/>
        <w:t>Receipt acknowledged as the date set forth</w:t>
      </w:r>
    </w:p>
    <w:p>
      <w:pPr>
        <w:pStyle w:val="Normal"/>
        <w:widowControl/>
        <w:rPr/>
      </w:pPr>
      <w:r>
        <w:rPr/>
        <w:t>above.</w:t>
      </w:r>
    </w:p>
    <w:p>
      <w:pPr>
        <w:pStyle w:val="Normal"/>
        <w:widowControl/>
        <w:rPr/>
      </w:pPr>
      <w:r>
        <w:rPr/>
      </w:r>
    </w:p>
    <w:p>
      <w:pPr>
        <w:pStyle w:val="Normal"/>
        <w:widowControl/>
        <w:rPr/>
      </w:pPr>
      <w:r>
        <w:rPr/>
        <w:t>BALI TRUST</w:t>
      </w:r>
    </w:p>
    <w:p>
      <w:pPr>
        <w:pStyle w:val="Normal"/>
        <w:widowControl/>
        <w:rPr/>
      </w:pPr>
      <w:r>
        <w:rPr/>
      </w:r>
    </w:p>
    <w:p>
      <w:pPr>
        <w:pStyle w:val="Normal"/>
        <w:widowControl/>
        <w:tabs>
          <w:tab w:val="clear" w:pos="720"/>
          <w:tab w:val="left" w:pos="-1440" w:leader="none"/>
        </w:tabs>
        <w:ind w:hanging="720" w:start="720" w:end="0"/>
        <w:rPr/>
      </w:pPr>
      <w:r>
        <w:rPr/>
        <w:t>BY:</w:t>
        <w:tab/>
        <w:t>WILMINGTON TRUST COMPANY,</w:t>
      </w:r>
    </w:p>
    <w:p>
      <w:pPr>
        <w:pStyle w:val="Normal"/>
        <w:widowControl/>
        <w:ind w:firstLine="720" w:end="0"/>
        <w:rPr/>
      </w:pPr>
      <w:r>
        <w:rPr/>
        <w:t xml:space="preserve">not in its individual capacity but solely </w:t>
      </w:r>
    </w:p>
    <w:p>
      <w:pPr>
        <w:pStyle w:val="Normal"/>
        <w:widowControl/>
        <w:ind w:firstLine="720" w:end="0"/>
        <w:rPr/>
      </w:pPr>
      <w:r>
        <w:rPr/>
        <w:t xml:space="preserve">on behalf of the Issuer as Owner    </w:t>
      </w:r>
    </w:p>
    <w:p>
      <w:pPr>
        <w:pStyle w:val="Normal"/>
        <w:widowControl/>
        <w:ind w:firstLine="720" w:end="0"/>
        <w:rPr/>
      </w:pPr>
      <w:r>
        <w:rPr/>
        <w:t xml:space="preserve"> </w:t>
      </w:r>
      <w:r>
        <w:rPr/>
        <w:t>Trustee under the Declaration</w:t>
      </w:r>
    </w:p>
    <w:p>
      <w:pPr>
        <w:pStyle w:val="Normal"/>
        <w:widowControl/>
        <w:rPr/>
      </w:pPr>
      <w:r>
        <w:rPr/>
      </w:r>
    </w:p>
    <w:p>
      <w:pPr>
        <w:pStyle w:val="Normal"/>
        <w:widowControl/>
        <w:rPr/>
      </w:pPr>
      <w:r>
        <w:rPr/>
      </w:r>
    </w:p>
    <w:p>
      <w:pPr>
        <w:pStyle w:val="Normal"/>
        <w:widowControl/>
        <w:ind w:firstLine="720" w:end="0"/>
        <w:rPr/>
      </w:pPr>
      <w:r>
        <w:rPr/>
        <w:t>By:</w:t>
      </w:r>
      <w:r>
        <w:rPr>
          <w:u w:val="single"/>
        </w:rPr>
        <w:tab/>
        <w:tab/>
        <w:tab/>
        <w:tab/>
        <w:tab/>
        <w:tab/>
      </w:r>
    </w:p>
    <w:p>
      <w:pPr>
        <w:pStyle w:val="Normal"/>
        <w:widowControl/>
        <w:ind w:firstLine="720" w:end="0"/>
        <w:rPr/>
      </w:pPr>
      <w:r>
        <w:rPr/>
        <w:t>Name:</w:t>
      </w:r>
      <w:r>
        <w:rPr>
          <w:u w:val="single"/>
        </w:rPr>
        <w:tab/>
        <w:tab/>
        <w:tab/>
        <w:tab/>
        <w:tab/>
        <w:tab/>
      </w:r>
    </w:p>
    <w:p>
      <w:pPr>
        <w:sectPr>
          <w:footerReference w:type="default" r:id="rId17"/>
          <w:type w:val="nextPage"/>
          <w:pgSz w:w="12240" w:h="15840"/>
          <w:pgMar w:left="1440" w:right="1440" w:gutter="0" w:header="0" w:top="1440" w:footer="864" w:bottom="920"/>
          <w:pgNumType w:fmt="decimal"/>
          <w:formProt w:val="false"/>
          <w:textDirection w:val="lrTb"/>
          <w:docGrid w:type="default" w:linePitch="360" w:charSpace="0"/>
        </w:sectPr>
        <w:pStyle w:val="Normal"/>
        <w:widowControl/>
        <w:ind w:firstLine="720" w:end="0"/>
        <w:rPr/>
      </w:pPr>
      <w:r>
        <w:rPr/>
        <w:t>Title:</w:t>
      </w:r>
      <w:r>
        <w:rPr>
          <w:u w:val="single"/>
        </w:rPr>
        <w:tab/>
        <w:tab/>
        <w:tab/>
        <w:tab/>
        <w:tab/>
        <w:tab/>
      </w:r>
    </w:p>
    <w:p>
      <w:pPr>
        <w:pStyle w:val="Normal"/>
        <w:widowControl/>
        <w:tabs>
          <w:tab w:val="clear" w:pos="720"/>
          <w:tab w:val="center" w:pos="4680" w:leader="none"/>
        </w:tabs>
        <w:jc w:val="both"/>
        <w:rPr/>
      </w:pPr>
      <w:r>
        <w:rPr/>
        <w:tab/>
      </w:r>
      <w:r>
        <w:rPr>
          <w:b/>
        </w:rPr>
        <w:t>EXHIBIT D</w:t>
      </w:r>
    </w:p>
    <w:p>
      <w:pPr>
        <w:pStyle w:val="Normal"/>
        <w:widowControl/>
        <w:tabs>
          <w:tab w:val="clear" w:pos="720"/>
          <w:tab w:val="right" w:pos="9360" w:leader="none"/>
        </w:tabs>
        <w:jc w:val="both"/>
        <w:rPr/>
      </w:pPr>
      <w:r>
        <w:rPr/>
        <w:tab/>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720" w:start="720" w:end="0"/>
        <w:jc w:val="both"/>
        <w:rPr/>
      </w:pPr>
      <w:r>
        <w:rPr/>
        <w:t>1.</w:t>
        <w:tab/>
        <w:t xml:space="preserve">Trust Agreement by and between Wilmington Trust Company, as Owner Trustee and The Holders of Certificates from time to time hereunder, dated as of </w:t>
      </w:r>
      <w:ins w:id="238" w:author="Unknown Author" w:date="0-00-00T00:00:00Z">
        <w:r>
          <w:rPr>
            <w:strike/>
          </w:rPr>
          <w:t>August 31</w:t>
        </w:r>
      </w:ins>
      <w:r>
        <w:rPr/>
        <w:t xml:space="preserve"> </w:t>
      </w:r>
      <w:ins w:id="239" w:author="Unknown Author" w:date="0-00-00T00:00:00Z">
        <w:r>
          <w:rPr>
            <w:b/>
            <w:u w:val="double"/>
          </w:rPr>
          <w:t>September __</w:t>
        </w:r>
      </w:ins>
      <w:r>
        <w:rPr/>
        <w:t xml:space="preserve"> (Bali Trust).</w:t>
      </w:r>
    </w:p>
    <w:p>
      <w:pPr>
        <w:pStyle w:val="Normal"/>
        <w:widowControl/>
        <w:jc w:val="both"/>
        <w:rPr/>
      </w:pPr>
      <w:r>
        <w:rPr/>
      </w:r>
    </w:p>
    <w:p>
      <w:pPr>
        <w:pStyle w:val="Normal"/>
        <w:widowControl/>
        <w:tabs>
          <w:tab w:val="clear" w:pos="720"/>
          <w:tab w:val="left" w:pos="-1440" w:leader="none"/>
        </w:tabs>
        <w:ind w:hanging="720" w:start="720" w:end="0"/>
        <w:jc w:val="both"/>
        <w:rPr/>
      </w:pPr>
      <w:r>
        <w:rPr/>
        <w:t>2.</w:t>
        <w:tab/>
        <w:t xml:space="preserve">Amended and Restated Limited Liability Company Agreement of Fiji Z, L.L.C. among Enron Energy Services LLC, Wilmington Trust Company, as Owner Trustee of Bali Trust, and Bora Bora Z, L.L.C., dated as of </w:t>
      </w:r>
      <w:ins w:id="240" w:author="Unknown Author" w:date="0-00-00T00:00:00Z">
        <w:r>
          <w:rPr>
            <w:strike/>
          </w:rPr>
          <w:t>August 31</w:t>
        </w:r>
      </w:ins>
      <w:r>
        <w:rPr/>
        <w:t xml:space="preserve"> </w:t>
      </w:r>
      <w:ins w:id="241" w:author="Unknown Author" w:date="0-00-00T00:00:00Z">
        <w:r>
          <w:rPr>
            <w:b/>
            <w:u w:val="double"/>
          </w:rPr>
          <w:t>September __</w:t>
        </w:r>
      </w:ins>
      <w:r>
        <w:rPr/>
        <w:t>, 2000.</w:t>
      </w:r>
    </w:p>
    <w:p>
      <w:pPr>
        <w:pStyle w:val="Normal"/>
        <w:widowControl/>
        <w:jc w:val="both"/>
        <w:rPr/>
      </w:pPr>
      <w:r>
        <w:rPr/>
      </w:r>
    </w:p>
    <w:p>
      <w:pPr>
        <w:sectPr>
          <w:footerReference w:type="default" r:id="rId18"/>
          <w:footerReference w:type="first" r:id="rId19"/>
          <w:type w:val="nextPage"/>
          <w:pgSz w:w="12240" w:h="15840"/>
          <w:pgMar w:left="1440" w:right="1440" w:gutter="0" w:header="0" w:top="1440" w:footer="864" w:bottom="920"/>
          <w:pgNumType w:start="1" w:fmt="decimal"/>
          <w:formProt w:val="false"/>
          <w:textDirection w:val="lrTb"/>
          <w:docGrid w:type="default" w:linePitch="360" w:charSpace="0"/>
        </w:sectPr>
        <w:pStyle w:val="Normal"/>
        <w:widowControl/>
        <w:tabs>
          <w:tab w:val="clear" w:pos="720"/>
          <w:tab w:val="left" w:pos="-1440" w:leader="none"/>
        </w:tabs>
        <w:ind w:hanging="720" w:start="720" w:end="0"/>
        <w:jc w:val="both"/>
        <w:rPr/>
      </w:pPr>
      <w:r>
        <w:rPr/>
        <w:t>3.</w:t>
        <w:tab/>
        <w:t xml:space="preserve">Sale and Auction Agreement by and among Bora Bora Z, L.L.C., Enron Energy Services LLC and Wilmington Trust Company, as Owner Trustee of Bali Trust, dated as of </w:t>
      </w:r>
      <w:ins w:id="242" w:author="Unknown Author" w:date="0-00-00T00:00:00Z">
        <w:r>
          <w:rPr>
            <w:strike/>
          </w:rPr>
          <w:t>August 31</w:t>
        </w:r>
      </w:ins>
      <w:r>
        <w:rPr/>
        <w:t xml:space="preserve"> </w:t>
      </w:r>
      <w:ins w:id="243" w:author="Unknown Author" w:date="0-00-00T00:00:00Z">
        <w:r>
          <w:rPr>
            <w:b/>
            <w:u w:val="double"/>
          </w:rPr>
          <w:t>September __</w:t>
        </w:r>
      </w:ins>
      <w:r>
        <w:rPr/>
        <w:t>, 2000.</w:t>
      </w:r>
    </w:p>
    <w:p>
      <w:pPr>
        <w:pStyle w:val="Normal"/>
        <w:widowControl/>
        <w:jc w:val="both"/>
        <w:rPr/>
      </w:pPr>
      <w:r>
        <w:rPr/>
      </w:r>
    </w:p>
    <w:p>
      <w:pPr>
        <w:pStyle w:val="Normal"/>
        <w:widowControl/>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pPr>
      <w:r>
        <w:rPr/>
      </w:r>
    </w:p>
    <w:p>
      <w:pPr>
        <w:pStyle w:val="Normal"/>
        <w:widowControl/>
        <w:jc w:val="both"/>
        <w:rPr/>
      </w:pPr>
      <w:r>
        <w:rPr/>
        <w:noBreakHyphen/>
      </w:r>
      <w:r>
        <w:rPr/>
        <w:t>FOOTER 1</w:t>
        <w:noBreakHyphen/>
      </w:r>
    </w:p>
    <w:p>
      <w:pPr>
        <w:pStyle w:val="Normal"/>
        <w:widowControl/>
        <w:jc w:val="both"/>
        <w:rPr/>
      </w:pPr>
      <w:r>
        <w:rPr/>
        <w:t xml:space="preserve">DAL: </w:t>
      </w:r>
      <w:ins w:id="244" w:author="Unknown Author" w:date="0-00-00T00:00:00Z">
        <w:r>
          <w:rPr>
            <w:strike/>
          </w:rPr>
          <w:t>255729.3</w:t>
        </w:r>
      </w:ins>
      <w:r>
        <w:rPr/>
        <w:t xml:space="preserve"> </w:t>
      </w:r>
      <w:ins w:id="245" w:author="Unknown Author" w:date="0-00-00T00:00:00Z">
        <w:r>
          <w:rPr>
            <w:b/>
            <w:u w:val="double"/>
          </w:rPr>
          <w:t>255729.4</w:t>
        </w:r>
      </w:ins>
    </w:p>
    <w:p>
      <w:pPr>
        <w:pStyle w:val="Normal"/>
        <w:widowControl/>
        <w:jc w:val="both"/>
        <w:rPr/>
      </w:pPr>
      <w:r>
        <w:rPr/>
      </w:r>
    </w:p>
    <w:p>
      <w:pPr>
        <w:pStyle w:val="Normal"/>
        <w:widowControl/>
        <w:jc w:val="both"/>
        <w:rPr/>
      </w:pPr>
      <w:r>
        <w:rPr/>
        <w:noBreakHyphen/>
      </w:r>
      <w:r>
        <w:rPr/>
        <w:t>FOOTER 2</w:t>
        <w:noBreakHyphen/>
      </w:r>
    </w:p>
    <w:p>
      <w:pPr>
        <w:pStyle w:val="Normal"/>
        <w:widowControl/>
        <w:jc w:val="both"/>
        <w:rPr/>
      </w:pPr>
      <w:r>
        <w:rPr/>
        <w:t xml:space="preserve">Project Tahiti/CIBC Subscription Agreement </w:t>
        <w:noBreakHyphen/>
        <w:t xml:space="preserve"> Signature Page</w:t>
      </w:r>
    </w:p>
    <w:p>
      <w:pPr>
        <w:sectPr>
          <w:footerReference w:type="default" r:id="rId20"/>
          <w:footerReference w:type="first" r:id="rId21"/>
          <w:type w:val="nextPage"/>
          <w:pgSz w:w="12240" w:h="15840"/>
          <w:pgMar w:left="1440" w:right="1440" w:gutter="0" w:header="0" w:top="1440" w:footer="864" w:bottom="920"/>
          <w:pgNumType w:fmt="decimal"/>
          <w:formProt w:val="false"/>
          <w:textDirection w:val="lrTb"/>
          <w:docGrid w:type="default" w:linePitch="360" w:charSpace="0"/>
        </w:sectPr>
        <w:pStyle w:val="Normal"/>
        <w:widowControl/>
        <w:jc w:val="both"/>
        <w:rPr/>
      </w:pPr>
      <w:r>
        <w:rPr/>
      </w:r>
    </w:p>
    <w:p>
      <w:pPr>
        <w:pStyle w:val="Normal"/>
        <w:widowControl/>
        <w:jc w:val="both"/>
        <w:rPr/>
      </w:pPr>
      <w:r>
        <w:rPr/>
        <w:t xml:space="preserve">This redlined draft, generated by CompareRite (TM) </w:t>
        <w:noBreakHyphen/>
        <w:t xml:space="preserve"> The Instant Redliner, shows the differences between </w:t>
        <w:noBreakHyphen/>
        <w:t xml:space="preserve"> </w:t>
      </w:r>
    </w:p>
    <w:p>
      <w:pPr>
        <w:pStyle w:val="Normal"/>
        <w:widowControl/>
        <w:jc w:val="both"/>
        <w:rPr/>
      </w:pPr>
      <w:r>
        <w:rPr/>
        <w:t>original document   : C:\WINDOWS\TEMP\DAL_255729_3</w:t>
      </w:r>
    </w:p>
    <w:p>
      <w:pPr>
        <w:pStyle w:val="Normal"/>
        <w:widowControl/>
        <w:jc w:val="both"/>
        <w:rPr/>
      </w:pPr>
      <w:r>
        <w:rPr/>
        <w:t>and revised document: C:\WINDOWS\TEMP\DAL_255729.4</w:t>
      </w:r>
    </w:p>
    <w:p>
      <w:pPr>
        <w:pStyle w:val="Normal"/>
        <w:widowControl/>
        <w:jc w:val="both"/>
        <w:rPr/>
      </w:pPr>
      <w:r>
        <w:rPr/>
      </w:r>
    </w:p>
    <w:p>
      <w:pPr>
        <w:pStyle w:val="Normal"/>
        <w:widowControl/>
        <w:jc w:val="both"/>
        <w:rPr/>
      </w:pPr>
      <w:r>
        <w:rPr/>
        <w:t>CompareRite found   98 change(s) in the text</w:t>
      </w:r>
    </w:p>
    <w:p>
      <w:pPr>
        <w:pStyle w:val="Normal"/>
        <w:widowControl/>
        <w:jc w:val="both"/>
        <w:rPr/>
      </w:pPr>
      <w:r>
        <w:rPr/>
        <w:t>CompareRite found    1 change(s) in the notes</w:t>
      </w:r>
    </w:p>
    <w:p>
      <w:pPr>
        <w:pStyle w:val="Normal"/>
        <w:widowControl/>
        <w:jc w:val="both"/>
        <w:rPr/>
      </w:pPr>
      <w:r>
        <w:rPr/>
      </w:r>
    </w:p>
    <w:p>
      <w:pPr>
        <w:pStyle w:val="Normal"/>
        <w:widowControl/>
        <w:jc w:val="both"/>
        <w:rPr/>
      </w:pPr>
      <w:r>
        <w:rPr/>
        <w:t xml:space="preserve">Deletions appear as Strikethrough text </w:t>
      </w:r>
    </w:p>
    <w:p>
      <w:pPr>
        <w:pStyle w:val="Normal"/>
        <w:widowControl/>
        <w:jc w:val="both"/>
        <w:rPr/>
      </w:pPr>
      <w:r>
        <w:rPr/>
        <w:t xml:space="preserve">Additions appear as Bold+Dbl Underline text </w:t>
      </w:r>
    </w:p>
    <w:p>
      <w:pPr>
        <w:pStyle w:val="Normal"/>
        <w:widowControl/>
        <w:jc w:val="both"/>
        <w:rPr/>
      </w:pPr>
      <w:r>
        <w:rPr/>
      </w:r>
    </w:p>
    <w:sectPr>
      <w:footerReference w:type="default" r:id="rId22"/>
      <w:footerReference w:type="first" r:id="rId23"/>
      <w:type w:val="nextPage"/>
      <w:pgSz w:w="12240" w:h="15840"/>
      <w:pgMar w:left="1440" w:right="1440" w:gutter="0" w:header="0" w:top="1440"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 w:name="Galliard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DAL:255729.4</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DAL:255729.4</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DAL:255729.4</w:t>
                    </w:r>
                  </w:p>
                </w:txbxContent>
              </v:textbox>
              <w10:wrap type="topAndBottom"/>
            </v:rect>
          </w:pict>
        </mc:Fallback>
      </mc:AlternateContent>
    </w:r>
    <w:r>
      <mc:AlternateContent>
        <mc:Choice Requires="wps">
          <w:drawing>
            <wp:anchor behindDoc="0" distT="0" distB="0" distL="0" distR="0" simplePos="0" locked="0" layoutInCell="0" allowOverlap="1" relativeHeight="19">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0">
              <wp:simplePos x="0" y="0"/>
              <wp:positionH relativeFrom="column">
                <wp:posOffset>635</wp:posOffset>
              </wp:positionH>
              <wp:positionV relativeFrom="paragraph">
                <wp:posOffset>635</wp:posOffset>
              </wp:positionV>
              <wp:extent cx="5943600" cy="100965"/>
              <wp:effectExtent l="0" t="0" r="0" b="0"/>
              <wp:wrapTopAndBottom/>
              <wp:docPr id="7"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DAL:255729.4</w:t>
                    </w:r>
                  </w:p>
                </w:txbxContent>
              </v:textbox>
              <w10:wrap type="topAndBottom"/>
            </v:rect>
          </w:pict>
        </mc:Fallback>
      </mc:AlternateContent>
    </w:r>
    <w:r>
      <mc:AlternateContent>
        <mc:Choice Requires="wps">
          <w:drawing>
            <wp:anchor behindDoc="0" distT="0" distB="0" distL="0" distR="0" simplePos="0" locked="0" layoutInCell="0" allowOverlap="1" relativeHeight="21">
              <wp:simplePos x="0" y="0"/>
              <wp:positionH relativeFrom="column">
                <wp:posOffset>635</wp:posOffset>
              </wp:positionH>
              <wp:positionV relativeFrom="paragraph">
                <wp:posOffset>635</wp:posOffset>
              </wp:positionV>
              <wp:extent cx="5944235" cy="177165"/>
              <wp:effectExtent l="0" t="0" r="0" b="0"/>
              <wp:wrapTopAndBottom/>
              <wp:docPr id="8"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5943600" cy="100965"/>
              <wp:effectExtent l="0" t="0" r="0" b="0"/>
              <wp:wrapTopAndBottom/>
              <wp:docPr id="9"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DAL:255729.4</w:t>
                    </w:r>
                  </w:p>
                </w:txbxContent>
              </v:textbox>
              <w10:wrap type="topAndBottom"/>
            </v:rect>
          </w:pict>
        </mc:Fallback>
      </mc:AlternateContent>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4235" cy="177165"/>
              <wp:effectExtent l="0" t="0" r="0" b="0"/>
              <wp:wrapTopAndBottom/>
              <wp:docPr id="10"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DAL:255729.4</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4">
              <wp:simplePos x="0" y="0"/>
              <wp:positionH relativeFrom="column">
                <wp:posOffset>635</wp:posOffset>
              </wp:positionH>
              <wp:positionV relativeFrom="paragraph">
                <wp:posOffset>635</wp:posOffset>
              </wp:positionV>
              <wp:extent cx="5943600" cy="100965"/>
              <wp:effectExtent l="0" t="0" r="0" b="0"/>
              <wp:wrapTopAndBottom/>
              <wp:docPr id="11"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DAL:255729.4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DAL:255729.4</w:t>
                    </w:r>
                  </w:p>
                </w:txbxContent>
              </v:textbox>
              <w10:wrap type="topAndBottom"/>
            </v:rect>
          </w:pict>
        </mc:Fallback>
      </mc:AlternateContent>
    </w:r>
    <w:r>
      <mc:AlternateContent>
        <mc:Choice Requires="wps">
          <w:drawing>
            <wp:anchor behindDoc="0" distT="0" distB="0" distL="0" distR="0" simplePos="0" locked="0" layoutInCell="0" allowOverlap="1" relativeHeight="25">
              <wp:simplePos x="0" y="0"/>
              <wp:positionH relativeFrom="column">
                <wp:posOffset>635</wp:posOffset>
              </wp:positionH>
              <wp:positionV relativeFrom="paragraph">
                <wp:posOffset>635</wp:posOffset>
              </wp:positionV>
              <wp:extent cx="5944235" cy="177165"/>
              <wp:effectExtent l="0" t="0" r="0" b="0"/>
              <wp:wrapTopAndBottom/>
              <wp:docPr id="12"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DAL:255729.4</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DAL:255729.4</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Tahiti/CIBC Subscription Agreement - Signature Page</w:t>
    </w:r>
  </w:p>
  <w:p>
    <w:pPr>
      <w:pStyle w:val="Normal"/>
      <w:jc w:val="both"/>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20"/>
      </w:rPr>
    </w:pPr>
    <w:r>
      <w:rPr>
        <w:b/>
        <w:sz w:val="20"/>
      </w:rPr>
      <w:t>Project Tahiti/CIBC Subscription Agreement - Signature Page</w:t>
    </w:r>
  </w:p>
  <w:p>
    <w:pPr>
      <w:pStyle w:val="Normal"/>
      <w:jc w:val="both"/>
      <w:rPr>
        <w:sz w:val="20"/>
      </w:rPr>
    </w:pPr>
    <w:r>
      <w:rPr>
        <w:sz w:val="20"/>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2000-09-06T19:32:00Z</dcterms:created>
  <dc:creator>A&amp;K</dc:creator>
  <dc:description/>
  <dc:language>en-CA</dc:language>
  <cp:lastModifiedBy>A&amp;K</cp:lastModifiedBy>
  <dcterms:modified xsi:type="dcterms:W3CDTF">2000-09-06T19:32:00Z</dcterms:modified>
  <cp:revision>2</cp:revision>
  <dc:subject/>
  <dc:title>Name of Subscriber: </dc:title>
</cp:coreProperties>
</file>