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 xml:space="preserve">ASSIGNMENT OF BALI PROMISSORY NOTE </w:t>
      </w:r>
    </w:p>
    <w:p>
      <w:pPr>
        <w:pStyle w:val="Normal"/>
        <w:widowControl/>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OF BALI PROMISSORY NOTE dated as of </w:t>
      </w:r>
      <w:ins w:id="0" w:author="Unknown Author" w:date="0-00-00T00:00:00Z">
        <w:r>
          <w:rPr>
            <w:strike/>
          </w:rPr>
          <w:t>August 31</w:t>
        </w:r>
      </w:ins>
      <w:r>
        <w:rPr/>
        <w:t xml:space="preserve"> </w:t>
      </w:r>
      <w:ins w:id="1" w:author="Unknown Author" w:date="0-00-00T00:00:00Z">
        <w:r>
          <w:rPr>
            <w:b/>
            <w:u w:val="double"/>
          </w:rPr>
          <w:t>September __</w:t>
        </w:r>
      </w:ins>
      <w:r>
        <w:rPr/>
        <w:t xml:space="preserve">, 2000 (this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is executed by and between BORA BORA Z, L.L.C., a Delaware limited liability company (</w:t>
      </w:r>
      <w:r>
        <w:rPr>
          <w:rFonts w:cs="WP TypographicSymbols" w:ascii="WP TypographicSymbols" w:hAnsi="WP TypographicSymbols"/>
        </w:rPr>
        <w:t>A</w:t>
      </w:r>
      <w:r>
        <w:rPr>
          <w:u w:val="single"/>
        </w:rPr>
        <w:t>Bora Bora</w:t>
      </w:r>
      <w:r>
        <w:rPr>
          <w:rFonts w:cs="WP TypographicSymbols" w:ascii="WP TypographicSymbols" w:hAnsi="WP TypographicSymbols"/>
        </w:rPr>
        <w:t>@</w:t>
      </w:r>
      <w:r>
        <w:rPr/>
        <w:t>), whose principal place of business is at 1400 Smith Street, Houston, Texas 77002 and Fiji Z, L.L.C., a Delaware limited liability company (</w:t>
      </w:r>
      <w:r>
        <w:rPr>
          <w:rFonts w:cs="WP TypographicSymbols" w:ascii="WP TypographicSymbols" w:hAnsi="WP TypographicSymbols"/>
        </w:rPr>
        <w:t>A</w:t>
      </w:r>
      <w:r>
        <w:rPr>
          <w:u w:val="single"/>
        </w:rPr>
        <w:t>Fiji</w:t>
      </w:r>
      <w:r>
        <w:rPr>
          <w:rFonts w:cs="WP TypographicSymbols" w:ascii="WP TypographicSymbols" w:hAnsi="WP TypographicSymbols"/>
        </w:rPr>
        <w:t>@</w:t>
      </w:r>
      <w:r>
        <w:rPr/>
        <w:t>), whose principal place of business is at 1400 Smith Street, Houston, Texas 77002.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Bora Bora is the holder of a Promissory Note due to Bora Bora from Bali Trust, a Delaware business trust, in the amount of $259,268,500, payable not later than January 31, 2001 (the </w:t>
      </w:r>
      <w:r>
        <w:rPr>
          <w:rFonts w:cs="WP TypographicSymbols" w:ascii="WP TypographicSymbols" w:hAnsi="WP TypographicSymbols"/>
        </w:rPr>
        <w:t>A</w:t>
      </w:r>
      <w:r>
        <w:rPr>
          <w:u w:val="single"/>
        </w:rPr>
        <w:t>Bali Note</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Bora Bora owes $259,268,500 to Fiji pursuant to a Promissory Note due to Fiji from Bora Bora, payable not later than January 31, 2001 (the </w:t>
      </w:r>
      <w:r>
        <w:rPr>
          <w:rFonts w:cs="WP TypographicSymbols" w:ascii="WP TypographicSymbols" w:hAnsi="WP TypographicSymbols"/>
        </w:rPr>
        <w:t>A</w:t>
      </w:r>
      <w:r>
        <w:rPr/>
        <w:t>Bora Bora Note</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Bora Bora and Fiji hereby agree, and Bali hereby acknowledges,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BALI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Conveyance</w:t>
      </w:r>
      <w:r>
        <w:rPr/>
        <w:t>.  Bora Bora does hereby assign, set</w:t>
        <w:noBreakHyphen/>
        <w:t>over, transfer, and otherwise convey the Bali Note and all rights to collect payment thereunder to Fiji in full satisfaction of all amounts outstanding under the Bora Bora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Further Assurances</w:t>
      </w:r>
      <w:r>
        <w:rPr/>
        <w:t>.  Bora Bora and Bali will promptly, upon reasonable request and at the sole expense of the requesting party, execute and deliver all such other documents and take such other actions as may be reasonably necessary to effectuate the intent and provisions of this Assignment.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Successors and Assigns</w:t>
      </w:r>
      <w:r>
        <w:rPr/>
        <w:t>.  This Assignment shall be binding on Bora Bora and Bali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2.03</w:t>
        <w:tab/>
      </w:r>
      <w:r>
        <w:rPr>
          <w:u w:val="single"/>
        </w:rPr>
        <w:t>Governing Law</w:t>
      </w:r>
      <w:r>
        <w:rPr/>
        <w:t>.  THIS ASSIGNMENT SHALL BE GOVERNED BY AND INTERPRETED IN ACCORDANCE WITH THE LAWS OF THE STATE OF DELAWARE.</w:t>
      </w:r>
    </w:p>
    <w:p>
      <w:pPr>
        <w:sectPr>
          <w:type w:val="continuous"/>
          <w:pgSz w:w="12240" w:h="15840"/>
          <w:pgMar w:left="1440" w:right="1440" w:gutter="0" w:header="0" w:top="1440"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Assignment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BORA BORA Z,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rPr>
        <w:tab/>
        <w:t>Enron Energy Services, LLC</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FIJI Z,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ENRON ENERGY SERVICES,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ACKNOWLEDGED BY: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BALI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 not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its individual capacity, but solely as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By:</w:t>
      </w:r>
      <w:r>
        <w:rPr>
          <w:u w:val="single"/>
        </w:rPr>
        <w:tab/>
        <w:tab/>
        <w:tab/>
        <w:tab/>
        <w:tab/>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Authorized Signatory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 w:author="Unknown Author" w:date="0-00-00T00:00:00Z">
        <w:r>
          <w:rPr>
            <w:strike/>
          </w:rPr>
          <w:t>255717.2</w:t>
        </w:r>
      </w:ins>
      <w:r>
        <w:rPr/>
        <w:t xml:space="preserve"> </w:t>
      </w:r>
      <w:ins w:id="3" w:author="Unknown Author" w:date="0-00-00T00:00:00Z">
        <w:r>
          <w:rPr>
            <w:b/>
            <w:u w:val="double"/>
          </w:rPr>
          <w:t>255717.3</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Tahiti/Assignment of Bali Promissory Note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C:\WINDOWS\TEMP\DAL_255717_2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C:\WINDOWS\TEMP\DAL_255717.3</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DAL:255717.3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Tahiti/Assignment of Bali Promissory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Tahiti/Assignment of Bali Promissory Note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Tahiti/Assignment of Bali Promissory Note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DAL:255717.3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DAL:255717.3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Tahiti/Assignment of Bali Promissory Note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DAL:255717.3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DAL:255717.3</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2000-09-06T19:32:00Z</dcterms:created>
  <dc:creator>A&amp;K</dc:creator>
  <dc:description/>
  <dc:language>en-CA</dc:language>
  <cp:lastModifiedBy>A&amp;K</cp:lastModifiedBy>
  <dcterms:modified xsi:type="dcterms:W3CDTF">2000-09-06T19:32:00Z</dcterms:modified>
  <cp:revision>2</cp:revision>
  <dc:subject/>
  <dc:title/>
</cp:coreProperties>
</file>