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r>
      <w:r>
        <w:rPr>
          <w:b/>
          <w:u w:val="single"/>
        </w:rPr>
        <w:t>REIMBURSEMENT AND DISCLOSURE AGREEMENT</w:t>
      </w:r>
    </w:p>
    <w:p>
      <w:pPr>
        <w:pStyle w:val="Normal"/>
        <w:widowControl/>
        <w:jc w:val="both"/>
        <w:rPr/>
      </w:pPr>
      <w:r>
        <w:rPr/>
      </w:r>
    </w:p>
    <w:p>
      <w:pPr>
        <w:pStyle w:val="Normal"/>
        <w:widowControl/>
        <w:ind w:firstLine="720" w:end="0"/>
        <w:jc w:val="both"/>
        <w:rPr/>
      </w:pPr>
      <w:r>
        <w:rPr/>
        <w:t xml:space="preserve">AGREEMENT made this </w:t>
      </w:r>
      <w:ins w:id="0" w:author="Unknown Author" w:date="0-00-00T00:00:00Z">
        <w:r>
          <w:rPr>
            <w:strike/>
          </w:rPr>
          <w:t>31st</w:t>
        </w:r>
      </w:ins>
      <w:ins w:id="1" w:author="Unknown Author" w:date="0-00-00T00:00:00Z">
        <w:r>
          <w:rPr>
            <w:b/>
            <w:u w:val="double"/>
          </w:rPr>
          <w:t>____</w:t>
        </w:r>
      </w:ins>
      <w:r>
        <w:rPr/>
        <w:t xml:space="preserve"> day of </w:t>
      </w:r>
      <w:ins w:id="2" w:author="Unknown Author" w:date="0-00-00T00:00:00Z">
        <w:r>
          <w:rPr>
            <w:strike/>
          </w:rPr>
          <w:t>August</w:t>
        </w:r>
      </w:ins>
      <w:r>
        <w:rPr/>
        <w:t xml:space="preserve"> </w:t>
      </w:r>
      <w:ins w:id="3" w:author="Unknown Author" w:date="0-00-00T00:00:00Z">
        <w:r>
          <w:rPr>
            <w:b/>
            <w:u w:val="double"/>
          </w:rPr>
          <w:t>September</w:t>
        </w:r>
      </w:ins>
      <w:r>
        <w:rPr/>
        <w:t xml:space="preserve">, 2000, by and between (a)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a trust established under the laws of the State of Delaware pursuant to the Trust Agreement dated as of </w:t>
      </w:r>
      <w:ins w:id="4" w:author="Unknown Author" w:date="0-00-00T00:00:00Z">
        <w:r>
          <w:rPr>
            <w:strike/>
          </w:rPr>
          <w:t>August 31</w:t>
        </w:r>
      </w:ins>
      <w:r>
        <w:rPr/>
        <w:t xml:space="preserve"> </w:t>
      </w:r>
      <w:ins w:id="5" w:author="Unknown Author" w:date="0-00-00T00:00:00Z">
        <w:r>
          <w:rPr>
            <w:b/>
            <w:u w:val="double"/>
          </w:rPr>
          <w:t>September __</w:t>
        </w:r>
      </w:ins>
      <w:r>
        <w:rPr/>
        <w:t xml:space="preserve">, 2000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with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xml:space="preserve"> and, in its individual capacity, the </w:t>
      </w: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(b) CIBC Inc., (</w:t>
      </w:r>
      <w:r>
        <w:rPr>
          <w:rFonts w:cs="WP TypographicSymbols" w:ascii="WP TypographicSymbols" w:hAnsi="WP TypographicSymbols"/>
        </w:rPr>
        <w:t>A</w:t>
      </w:r>
      <w:r>
        <w:rPr>
          <w:u w:val="single"/>
        </w:rPr>
        <w:t>CIBC</w:t>
      </w:r>
      <w:r>
        <w:rPr>
          <w:rFonts w:cs="WP TypographicSymbols" w:ascii="WP TypographicSymbols" w:hAnsi="WP TypographicSymbols"/>
        </w:rPr>
        <w:t>@</w:t>
      </w:r>
      <w:r>
        <w:rPr/>
        <w:t xml:space="preserve">), in its capacity as Beneficial Owner under the Trust Agreement, and (c) Enron Corp., an Oregon corporation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u w:val="single"/>
        </w:rPr>
        <w:t>W</w:t>
      </w:r>
      <w:r>
        <w:rPr/>
        <w:t xml:space="preserve"> </w:t>
      </w:r>
      <w:r>
        <w:rPr>
          <w:u w:val="single"/>
        </w:rPr>
        <w:t>I</w:t>
      </w:r>
      <w:r>
        <w:rPr/>
        <w:t xml:space="preserve"> </w:t>
      </w:r>
      <w:r>
        <w:rPr>
          <w:u w:val="single"/>
        </w:rPr>
        <w:t>T</w:t>
      </w:r>
      <w:r>
        <w:rPr/>
        <w:t xml:space="preserve"> </w:t>
      </w:r>
      <w:r>
        <w:rPr>
          <w:u w:val="single"/>
        </w:rPr>
        <w:t>N</w:t>
      </w:r>
      <w:r>
        <w:rPr/>
        <w:t xml:space="preserve"> </w:t>
      </w:r>
      <w:r>
        <w:rPr>
          <w:u w:val="single"/>
        </w:rPr>
        <w:t>E</w:t>
      </w:r>
      <w:r>
        <w:rPr/>
        <w:t xml:space="preserve"> </w:t>
      </w:r>
      <w:r>
        <w:rPr>
          <w:u w:val="single"/>
        </w:rPr>
        <w:t>S</w:t>
      </w:r>
      <w:r>
        <w:rPr/>
        <w:t xml:space="preserve"> </w:t>
      </w:r>
      <w:r>
        <w:rPr>
          <w:u w:val="single"/>
        </w:rPr>
        <w:t>S</w:t>
      </w:r>
      <w:r>
        <w:rPr/>
        <w:t xml:space="preserve"> </w:t>
      </w:r>
      <w:r>
        <w:rPr>
          <w:u w:val="single"/>
        </w:rPr>
        <w:t>E</w:t>
      </w:r>
      <w:r>
        <w:rPr/>
        <w:t xml:space="preserve"> </w:t>
      </w:r>
      <w:r>
        <w:rPr>
          <w:u w:val="single"/>
        </w:rPr>
        <w:t>T</w:t>
      </w:r>
      <w:r>
        <w:rPr/>
        <w:t xml:space="preserve"> </w:t>
      </w:r>
      <w:r>
        <w:rPr>
          <w:u w:val="single"/>
        </w:rPr>
        <w:t>H</w:t>
      </w:r>
      <w:r>
        <w:rPr/>
        <w:t>:</w:t>
      </w:r>
    </w:p>
    <w:p>
      <w:pPr>
        <w:pStyle w:val="Normal"/>
        <w:widowControl/>
        <w:jc w:val="both"/>
        <w:rPr/>
      </w:pPr>
      <w:r>
        <w:rPr/>
      </w:r>
    </w:p>
    <w:p>
      <w:pPr>
        <w:pStyle w:val="Normal"/>
        <w:widowControl/>
        <w:ind w:firstLine="720" w:end="0"/>
        <w:jc w:val="both"/>
        <w:rPr/>
      </w:pPr>
      <w:r>
        <w:rPr/>
        <w:t>WHEREAS, the Trust wishes to engage the Reimbursement and Disclosure Agent to act as agent for the Trust and in such capacity to perform certain administrative services on its behalf for the Trust; and</w:t>
      </w:r>
    </w:p>
    <w:p>
      <w:pPr>
        <w:pStyle w:val="Normal"/>
        <w:widowControl/>
        <w:jc w:val="both"/>
        <w:rPr/>
      </w:pPr>
      <w:r>
        <w:rPr/>
      </w:r>
    </w:p>
    <w:p>
      <w:pPr>
        <w:pStyle w:val="Normal"/>
        <w:widowControl/>
        <w:ind w:firstLine="720" w:end="0"/>
        <w:jc w:val="both"/>
        <w:rPr/>
      </w:pPr>
      <w:r>
        <w:rPr/>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jc w:val="both"/>
        <w:rPr/>
      </w:pPr>
      <w:r>
        <w:rPr/>
      </w:r>
    </w:p>
    <w:p>
      <w:pPr>
        <w:pStyle w:val="Normal"/>
        <w:widowControl/>
        <w:ind w:firstLine="720" w:end="0"/>
        <w:jc w:val="both"/>
        <w:rPr/>
      </w:pPr>
      <w:r>
        <w:rPr/>
        <w:t>NOW, THEREFORE, in consideration of the premises and the mutual covenants hereinafter set forth, the parties hereto agree as follows:</w:t>
      </w:r>
    </w:p>
    <w:p>
      <w:pPr>
        <w:pStyle w:val="Normal"/>
        <w:widowControl/>
        <w:jc w:val="both"/>
        <w:rPr/>
      </w:pPr>
      <w:r>
        <w:rPr/>
      </w:r>
    </w:p>
    <w:p>
      <w:pPr>
        <w:pStyle w:val="Normal"/>
        <w:widowControl/>
        <w:tabs>
          <w:tab w:val="clear" w:pos="720"/>
          <w:tab w:val="left" w:pos="-1440" w:leader="none"/>
        </w:tabs>
        <w:ind w:hanging="720" w:start="1440" w:end="0"/>
        <w:jc w:val="both"/>
        <w:rPr/>
      </w:pPr>
      <w:r>
        <w:rPr/>
        <w:t>1.</w:t>
        <w:tab/>
      </w:r>
      <w:r>
        <w:rPr>
          <w:u w:val="single"/>
        </w:rPr>
        <w:t>Definition</w:t>
      </w:r>
      <w:r>
        <w:rPr/>
        <w:t>.</w:t>
      </w:r>
    </w:p>
    <w:p>
      <w:pPr>
        <w:pStyle w:val="Normal"/>
        <w:widowControl/>
        <w:jc w:val="both"/>
        <w:rPr/>
      </w:pPr>
      <w:r>
        <w:rPr/>
      </w:r>
    </w:p>
    <w:p>
      <w:pPr>
        <w:pStyle w:val="Normal"/>
        <w:widowControl/>
        <w:ind w:firstLine="1440" w:end="0"/>
        <w:jc w:val="both"/>
        <w:rPr/>
      </w:pPr>
      <w:r>
        <w:rPr/>
        <w:t>Capitalized terms used herein, unless otherwise defined, shall have the same meanings set forth in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2.</w:t>
        <w:tab/>
      </w:r>
      <w:r>
        <w:rPr>
          <w:u w:val="single"/>
        </w:rPr>
        <w:t>Appointment of the Reimbursement and Disclosure Agent</w:t>
      </w:r>
      <w:r>
        <w:rPr/>
        <w:t>.</w:t>
      </w:r>
    </w:p>
    <w:p>
      <w:pPr>
        <w:pStyle w:val="Normal"/>
        <w:widowControl/>
        <w:jc w:val="both"/>
        <w:rPr/>
      </w:pPr>
      <w:r>
        <w:rPr/>
      </w:r>
    </w:p>
    <w:p>
      <w:pPr>
        <w:pStyle w:val="Normal"/>
        <w:widowControl/>
        <w:ind w:firstLine="1440" w:end="0"/>
        <w:jc w:val="both"/>
        <w:rPr/>
      </w:pPr>
      <w:r>
        <w:rPr/>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jc w:val="both"/>
        <w:rPr/>
      </w:pPr>
      <w:r>
        <w:rPr/>
      </w:r>
    </w:p>
    <w:p>
      <w:pPr>
        <w:pStyle w:val="Normal"/>
        <w:widowControl/>
        <w:tabs>
          <w:tab w:val="clear" w:pos="720"/>
          <w:tab w:val="left" w:pos="-1440" w:leader="none"/>
        </w:tabs>
        <w:ind w:hanging="720" w:start="1440" w:end="0"/>
        <w:jc w:val="both"/>
        <w:rPr/>
      </w:pPr>
      <w:r>
        <w:rPr/>
        <w:t>3.</w:t>
        <w:tab/>
      </w:r>
      <w:r>
        <w:rPr>
          <w:u w:val="single"/>
        </w:rPr>
        <w:t>Duties of Reimbursement and Disclosure Agent</w:t>
      </w:r>
      <w:r>
        <w:rPr/>
        <w:t>.</w:t>
      </w:r>
    </w:p>
    <w:p>
      <w:pPr>
        <w:pStyle w:val="Normal"/>
        <w:widowControl/>
        <w:jc w:val="both"/>
        <w:rPr/>
      </w:pPr>
      <w:r>
        <w:rPr/>
      </w:r>
    </w:p>
    <w:p>
      <w:pPr>
        <w:pStyle w:val="Normal"/>
        <w:widowControl/>
        <w:ind w:firstLine="1440" w:end="0"/>
        <w:jc w:val="both"/>
        <w:rPr/>
      </w:pPr>
      <w:r>
        <w:rPr/>
        <w:t>The Reimbursement and Disclosure Agent shall perform (or supervise the performance of) the following duties:</w:t>
      </w:r>
    </w:p>
    <w:p>
      <w:pPr>
        <w:pStyle w:val="Normal"/>
        <w:widowControl/>
        <w:jc w:val="both"/>
        <w:rPr/>
      </w:pPr>
      <w:r>
        <w:rPr/>
      </w:r>
    </w:p>
    <w:p>
      <w:pPr>
        <w:pStyle w:val="Normal"/>
        <w:widowControl/>
        <w:ind w:firstLine="720" w:start="720" w:end="0"/>
        <w:jc w:val="both"/>
        <w:rPr/>
      </w:pPr>
      <w:r>
        <w:rPr/>
        <w:t>(i)</w:t>
        <w:tab/>
        <w:t>consulting with the Owner Trustee with respect to the taxable year of the Trust pursuant to Section 5.05 of the Trust Agreement;</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start="720" w:end="0"/>
        <w:jc w:val="both"/>
        <w:rPr/>
      </w:pPr>
      <w:r>
        <w:rPr/>
        <w:t>(ii)</w:t>
        <w:tab/>
        <w:t>consulting with the Owner Trustee with respect to selecting Eligible Investments pursuant to Section 5.03(a) of the Trust Agreement;</w:t>
      </w:r>
    </w:p>
    <w:p>
      <w:pPr>
        <w:pStyle w:val="Normal"/>
        <w:widowControl/>
        <w:jc w:val="both"/>
        <w:rPr/>
      </w:pPr>
      <w:r>
        <w:rPr/>
      </w:r>
    </w:p>
    <w:p>
      <w:pPr>
        <w:pStyle w:val="Normal"/>
        <w:widowControl/>
        <w:ind w:firstLine="720" w:start="720" w:end="0"/>
        <w:jc w:val="both"/>
        <w:rPr/>
      </w:pPr>
      <w:r>
        <w:rPr/>
        <w:t>(iii)</w:t>
        <w:tab/>
        <w:t>appointing a successor Owner Trustee upon the resignation or removal of the Owner Trustee pursuant to Section 10.01(a) of the Trust Agreement;</w:t>
      </w:r>
    </w:p>
    <w:p>
      <w:pPr>
        <w:pStyle w:val="Normal"/>
        <w:widowControl/>
        <w:jc w:val="both"/>
        <w:rPr/>
      </w:pPr>
      <w:r>
        <w:rPr/>
      </w:r>
    </w:p>
    <w:p>
      <w:pPr>
        <w:pStyle w:val="Normal"/>
        <w:widowControl/>
        <w:ind w:firstLine="720" w:start="720" w:end="0"/>
        <w:jc w:val="both"/>
        <w:rPr/>
      </w:pPr>
      <w:r>
        <w:rPr/>
        <w:t>(iv)</w:t>
        <w:tab/>
        <w:t>arranging for the preparation and delivery of information with respect to the Trust, Enron and any related entities as may be necessary to satisfy questions from prospective purchasers of the Certificates to the extent such information is reasonably available;</w:t>
      </w:r>
    </w:p>
    <w:p>
      <w:pPr>
        <w:pStyle w:val="Normal"/>
        <w:widowControl/>
        <w:jc w:val="both"/>
        <w:rPr/>
      </w:pPr>
      <w:r>
        <w:rPr/>
      </w:r>
    </w:p>
    <w:p>
      <w:pPr>
        <w:pStyle w:val="Normal"/>
        <w:widowControl/>
        <w:ind w:firstLine="720" w:start="720" w:end="0"/>
        <w:jc w:val="both"/>
        <w:rPr/>
      </w:pPr>
      <w:r>
        <w:rPr/>
        <w:t>(v)</w:t>
        <w:tab/>
        <w:t>preparing and forwarding to the Owner Trustee the federal and state income tax returns and information statements in respect of the Trust referred to in Section 5.05 of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4.</w:t>
        <w:tab/>
      </w:r>
      <w:r>
        <w:rPr>
          <w:u w:val="single"/>
        </w:rPr>
        <w:t>Independent Contractor</w:t>
      </w:r>
      <w:r>
        <w:rPr/>
        <w:t>.</w:t>
      </w:r>
    </w:p>
    <w:p>
      <w:pPr>
        <w:pStyle w:val="Normal"/>
        <w:widowControl/>
        <w:jc w:val="both"/>
        <w:rPr/>
      </w:pPr>
      <w:r>
        <w:rPr/>
      </w:r>
    </w:p>
    <w:p>
      <w:pPr>
        <w:pStyle w:val="Normal"/>
        <w:widowControl/>
        <w:ind w:firstLine="1440" w:end="0"/>
        <w:jc w:val="both"/>
        <w:rPr/>
      </w:pPr>
      <w:r>
        <w:rPr/>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an agent of the Trust.</w:t>
      </w:r>
    </w:p>
    <w:p>
      <w:pPr>
        <w:pStyle w:val="Normal"/>
        <w:widowControl/>
        <w:jc w:val="both"/>
        <w:rPr/>
      </w:pPr>
      <w:r>
        <w:rPr/>
      </w:r>
    </w:p>
    <w:p>
      <w:pPr>
        <w:pStyle w:val="Normal"/>
        <w:widowControl/>
        <w:tabs>
          <w:tab w:val="clear" w:pos="720"/>
          <w:tab w:val="left" w:pos="-1440" w:leader="none"/>
        </w:tabs>
        <w:ind w:hanging="720" w:start="1440" w:end="0"/>
        <w:jc w:val="both"/>
        <w:rPr/>
      </w:pPr>
      <w:r>
        <w:rPr/>
        <w:t>5.</w:t>
        <w:tab/>
      </w:r>
      <w:r>
        <w:rPr>
          <w:u w:val="single"/>
        </w:rPr>
        <w:t>Limits of Reimbursement and Disclosure Agent</w:t>
      </w:r>
      <w:r>
        <w:rPr>
          <w:rFonts w:cs="WP TypographicSymbols" w:ascii="WP TypographicSymbols" w:hAnsi="WP TypographicSymbols"/>
          <w:u w:val="single"/>
        </w:rPr>
        <w:t>=</w:t>
      </w:r>
      <w:r>
        <w:rPr>
          <w:u w:val="single"/>
        </w:rPr>
        <w:t>s Responsibility; Indemnification of the Reimbursement and Disclosure Agent</w:t>
      </w:r>
      <w:r>
        <w:rPr/>
        <w:t>.</w:t>
      </w:r>
    </w:p>
    <w:p>
      <w:pPr>
        <w:pStyle w:val="Normal"/>
        <w:widowControl/>
        <w:jc w:val="both"/>
        <w:rPr/>
      </w:pPr>
      <w:r>
        <w:rPr/>
      </w:r>
    </w:p>
    <w:p>
      <w:pPr>
        <w:pStyle w:val="Normal"/>
        <w:widowControl/>
        <w:ind w:firstLine="1440" w:end="0"/>
        <w:jc w:val="both"/>
        <w:rPr/>
      </w:pPr>
      <w:r>
        <w:rPr/>
        <w:t>(a)</w:t>
        <w:tab/>
        <w:t xml:space="preserve">Other than with respect to its obligations under Section 6 hereof, the Reimbursement and Disclosure Agent, its directors, officers, shareholders and employees and its affiliates shall not be liable to the Owner Trustee, the Trust, the Beneficial Owners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cs="WP TypographicSymbols" w:ascii="WP TypographicSymbols" w:hAnsi="WP TypographicSymbols"/>
        </w:rPr>
        <w:t>A</w:t>
      </w:r>
      <w:r>
        <w:rPr>
          <w:u w:val="single"/>
        </w:rPr>
        <w:t>Standard of Care</w:t>
      </w:r>
      <w:r>
        <w:rPr>
          <w:rFonts w:cs="WP TypographicSymbols" w:ascii="WP TypographicSymbols" w:hAnsi="WP TypographicSymbols"/>
        </w:rPr>
        <w:t>@</w:t>
      </w:r>
      <w:r>
        <w:rPr/>
        <w:t>).  The Reimbursement and Disclosure Agent assumes no responsibility under this Agreement other than to render the services called for hereunder in accordance with the Standard of Care.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rPr>
        <w:t>THE INDEMNITY SET FORTH HEREIN SHALL APPLY WHETHER OR NOT ANY OF THE MATTERS SUBJECT TO SUCH INDEMNITY ARISE FROM THE SOLE OR CONCURRENT NEGLIGENCE OF THE REIMBURSEMENT AND DISCLOSURE AGENT.</w:t>
      </w:r>
    </w:p>
    <w:p>
      <w:pPr>
        <w:pStyle w:val="Normal"/>
        <w:widowControl/>
        <w:jc w:val="both"/>
        <w:rPr/>
      </w:pPr>
      <w:r>
        <w:rPr/>
      </w:r>
    </w:p>
    <w:p>
      <w:pPr>
        <w:pStyle w:val="Normal"/>
        <w:widowControl/>
        <w:ind w:firstLine="1440" w:end="0"/>
        <w:jc w:val="both"/>
        <w:rPr/>
      </w:pPr>
      <w:r>
        <w:rPr/>
        <w:t>(c)</w:t>
        <w:tab/>
        <w:t>The Reimbursement and Disclosure Agent agrees that any amount payable to it under subsection 5(b) hereof shall be only to the extent of any Trust Property remaining after payment of all other Trust Liabilities and all amounts due under the Certificates, and that the obligation of the Trust to pay any such amount to the Reimbursement and Disclosure Agent shall be expressly subordinate in right of payment to amounts due to the Holders of the Certificates.</w:t>
      </w:r>
    </w:p>
    <w:p>
      <w:pPr>
        <w:pStyle w:val="Normal"/>
        <w:widowControl/>
        <w:jc w:val="both"/>
        <w:rPr/>
      </w:pPr>
      <w:r>
        <w:rPr/>
      </w:r>
    </w:p>
    <w:p>
      <w:pPr>
        <w:pStyle w:val="Normal"/>
        <w:widowControl/>
        <w:tabs>
          <w:tab w:val="clear" w:pos="720"/>
          <w:tab w:val="left" w:pos="-1440" w:leader="none"/>
        </w:tabs>
        <w:ind w:hanging="720" w:start="1440" w:end="0"/>
        <w:jc w:val="both"/>
        <w:rPr/>
      </w:pPr>
      <w:r>
        <w:rPr/>
        <w:t>6.</w:t>
        <w:tab/>
      </w:r>
      <w:r>
        <w:rPr>
          <w:u w:val="single"/>
        </w:rPr>
        <w:t>Expenses and Indemnification of the Owner Trustee</w:t>
      </w:r>
      <w:r>
        <w:rPr/>
        <w:t>.</w:t>
      </w:r>
    </w:p>
    <w:p>
      <w:pPr>
        <w:pStyle w:val="Normal"/>
        <w:widowControl/>
        <w:jc w:val="both"/>
        <w:rPr/>
      </w:pPr>
      <w:r>
        <w:rPr/>
      </w:r>
    </w:p>
    <w:p>
      <w:pPr>
        <w:pStyle w:val="Normal"/>
        <w:widowControl/>
        <w:ind w:firstLine="1440" w:end="0"/>
        <w:jc w:val="both"/>
        <w:rPr/>
      </w:pPr>
      <w:r>
        <w:rPr/>
        <w:t>(a)</w:t>
        <w:tab/>
        <w:t xml:space="preserve">The Reimbursement and Disclosure Agent shall pay or reimburse the Trust and </w:t>
      </w:r>
      <w:ins w:id="6" w:author="Unknown Author" w:date="0-00-00T00:00:00Z">
        <w:r>
          <w:rPr>
            <w:strike/>
          </w:rPr>
          <w:t>Certificate Holders</w:t>
        </w:r>
      </w:ins>
      <w:r>
        <w:rPr/>
        <w:t xml:space="preserve"> </w:t>
      </w:r>
      <w:ins w:id="7" w:author="Unknown Author" w:date="0-00-00T00:00:00Z">
        <w:r>
          <w:rPr>
            <w:b/>
            <w:u w:val="double"/>
          </w:rPr>
          <w:t>Beneficial Owners</w:t>
        </w:r>
      </w:ins>
      <w:r>
        <w:rPr/>
        <w:t xml:space="preserve"> (as applicable) for the costs of establishment of the Trust and the issuance of the Certificates.  The Reimbursement and Disclosure Agent shall also pay or reimburse the Trust and </w:t>
      </w:r>
      <w:ins w:id="8" w:author="Unknown Author" w:date="0-00-00T00:00:00Z">
        <w:r>
          <w:rPr>
            <w:strike/>
          </w:rPr>
          <w:t>Certificate Holders</w:t>
        </w:r>
      </w:ins>
      <w:r>
        <w:rPr/>
        <w:t xml:space="preserve"> </w:t>
      </w:r>
      <w:ins w:id="9" w:author="Unknown Author" w:date="0-00-00T00:00:00Z">
        <w:r>
          <w:rPr>
            <w:b/>
            <w:u w:val="double"/>
          </w:rPr>
          <w:t>Beneficial Owners</w:t>
        </w:r>
      </w:ins>
      <w:r>
        <w:rPr/>
        <w:t xml:space="preserve"> (as applicable) for (i) all customary ongoing expenses of the Trust, including the reasonable fees and expenses of the Owner Trustee and the agents thereof, (ii) all out</w:t>
        <w:noBreakHyphen/>
        <w:t>of</w:t>
        <w:noBreakHyphen/>
        <w:t xml:space="preserve">pocket costs and expenses actually incurred by the Owner Trustee arising out of collection and/or enforcement and/or similar action in respect of the Sale and Auction Agreement, as such costs are calculated by the Owner Trustee in good faith and in the exercise of its commercially reasonable judgment, (iii) all Extraordinary Expenses resulting from claims against the Trust or the </w:t>
      </w:r>
      <w:ins w:id="10" w:author="Unknown Author" w:date="0-00-00T00:00:00Z">
        <w:r>
          <w:rPr>
            <w:strike/>
          </w:rPr>
          <w:t>Certificate Holders</w:t>
        </w:r>
      </w:ins>
      <w:r>
        <w:rPr/>
        <w:t xml:space="preserve"> </w:t>
      </w:r>
      <w:ins w:id="11" w:author="Unknown Author" w:date="0-00-00T00:00:00Z">
        <w:r>
          <w:rPr>
            <w:b/>
            <w:u w:val="double"/>
          </w:rPr>
          <w:t>Beneficial Owners</w:t>
        </w:r>
      </w:ins>
      <w:r>
        <w:rPr/>
        <w:t xml:space="preserve"> by creditors of or claimants against the Reimbursement and Disclosure Agent and its affiliates who have no other connection with the Trust, (iv) all Extraordinary Expenses incurred by the Trust or the </w:t>
      </w:r>
      <w:ins w:id="12" w:author="Unknown Author" w:date="0-00-00T00:00:00Z">
        <w:r>
          <w:rPr>
            <w:strike/>
          </w:rPr>
          <w:t>Certificate Holders</w:t>
        </w:r>
      </w:ins>
      <w:r>
        <w:rPr/>
        <w:t xml:space="preserve"> </w:t>
      </w:r>
      <w:ins w:id="13" w:author="Unknown Author" w:date="0-00-00T00:00:00Z">
        <w:r>
          <w:rPr>
            <w:b/>
            <w:u w:val="double"/>
          </w:rPr>
          <w:t>Beneficial Owners</w:t>
        </w:r>
      </w:ins>
      <w:r>
        <w:rPr/>
        <w:t xml:space="preserve"> resulting from claims and/or legal actions against the Trust or the </w:t>
      </w:r>
      <w:ins w:id="14" w:author="Unknown Author" w:date="0-00-00T00:00:00Z">
        <w:r>
          <w:rPr>
            <w:strike/>
          </w:rPr>
          <w:t>Certificate Holders</w:t>
        </w:r>
      </w:ins>
      <w:r>
        <w:rPr/>
        <w:t xml:space="preserve"> </w:t>
      </w:r>
      <w:ins w:id="15" w:author="Unknown Author" w:date="0-00-00T00:00:00Z">
        <w:r>
          <w:rPr>
            <w:b/>
            <w:u w:val="double"/>
          </w:rPr>
          <w:t>Beneficial Owners</w:t>
        </w:r>
      </w:ins>
      <w:r>
        <w:rPr/>
        <w:t xml:space="preserve">, the Owner Trustee or the agents thereof, (v) all other Extraordinary Expenses incurred by the Trust or the </w:t>
      </w:r>
      <w:ins w:id="16" w:author="Unknown Author" w:date="0-00-00T00:00:00Z">
        <w:r>
          <w:rPr>
            <w:strike/>
          </w:rPr>
          <w:t>Certificate Holders</w:t>
        </w:r>
      </w:ins>
      <w:r>
        <w:rPr/>
        <w:t xml:space="preserve"> </w:t>
      </w:r>
      <w:ins w:id="17" w:author="Unknown Author" w:date="0-00-00T00:00:00Z">
        <w:r>
          <w:rPr>
            <w:b/>
            <w:u w:val="double"/>
          </w:rPr>
          <w:t>Beneficial Owners</w:t>
        </w:r>
      </w:ins>
      <w:r>
        <w:rPr/>
        <w:t xml:space="preserve">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Beneficial Owners and (vii) all amounts payable by the Trust under Section 5.02 (d) of the Trust Agreement.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(b)</w:t>
        <w:tab/>
        <w:t xml:space="preserve">The Reimbursement and Disclosure Agent further agrees, in addition to payments or reimbursements required by subsection (a) above, to compensate and reimburse the Trust Institution and </w:t>
      </w:r>
      <w:ins w:id="18" w:author="Unknown Author" w:date="0-00-00T00:00:00Z">
        <w:r>
          <w:rPr>
            <w:strike/>
          </w:rPr>
          <w:t>Certificate Holders</w:t>
        </w:r>
      </w:ins>
      <w:r>
        <w:rPr/>
        <w:t xml:space="preserve"> </w:t>
      </w:r>
      <w:ins w:id="19" w:author="Unknown Author" w:date="0-00-00T00:00:00Z">
        <w:r>
          <w:rPr>
            <w:b/>
            <w:u w:val="double"/>
          </w:rPr>
          <w:t>Beneficial Owners</w:t>
        </w:r>
      </w:ins>
      <w:r>
        <w:rPr/>
        <w:t xml:space="preserve">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w:t>
      </w:r>
      <w:r>
        <w:rPr>
          <w:rFonts w:cs="WP TypographicSymbols" w:ascii="WP TypographicSymbols" w:hAnsi="WP TypographicSymbols"/>
        </w:rPr>
        <w:t>=</w:t>
      </w:r>
      <w:r>
        <w:rPr/>
        <w:t xml:space="preserve">s failure to satisfy the Standard of Care.  </w:t>
      </w:r>
      <w:r>
        <w:rPr>
          <w:b/>
        </w:rPr>
        <w:t>THE INDEMNITY SET FORTH HEREIN SHALL APPLY WHETHER OR NOT ANY OF THE MATTERS SUBJECT TO SUCH INDEMNITY ARISE FROM THE SOLE OR CONCURRENT NEGLIGENCE OF AN INDEMNIFIED PARTY</w:t>
      </w:r>
      <w:r>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jc w:val="both"/>
        <w:rPr/>
      </w:pPr>
      <w:r>
        <w:rPr/>
      </w:r>
    </w:p>
    <w:p>
      <w:pPr>
        <w:pStyle w:val="Normal"/>
        <w:widowControl/>
        <w:ind w:firstLine="1440" w:end="0"/>
        <w:jc w:val="both"/>
        <w:rPr/>
      </w:pPr>
      <w:r>
        <w:rPr/>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without the written consent of the Indemnified Party,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w:t>
      </w:r>
    </w:p>
    <w:p>
      <w:pPr>
        <w:pStyle w:val="Normal"/>
        <w:widowControl/>
        <w:jc w:val="both"/>
        <w:rPr/>
      </w:pPr>
      <w:r>
        <w:rPr/>
      </w:r>
    </w:p>
    <w:p>
      <w:pPr>
        <w:pStyle w:val="Normal"/>
        <w:widowControl/>
        <w:ind w:firstLine="1440" w:end="0"/>
        <w:jc w:val="both"/>
        <w:rPr/>
      </w:pPr>
      <w:r>
        <w:rPr/>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jc w:val="both"/>
        <w:rPr/>
      </w:pPr>
      <w:r>
        <w:rPr/>
      </w:r>
    </w:p>
    <w:p>
      <w:pPr>
        <w:pStyle w:val="Normal"/>
        <w:widowControl/>
        <w:ind w:firstLine="720" w:end="0"/>
        <w:jc w:val="both"/>
        <w:rPr/>
      </w:pPr>
      <w:r>
        <w:rPr/>
        <w:t>7.</w:t>
        <w:tab/>
      </w:r>
      <w:r>
        <w:rPr>
          <w:u w:val="single"/>
        </w:rPr>
        <w:t>[Reserved]</w:t>
      </w:r>
      <w:r>
        <w:rPr/>
        <w: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8.</w:t>
        <w:tab/>
      </w:r>
      <w:r>
        <w:rPr>
          <w:u w:val="single"/>
        </w:rPr>
        <w:t>Term of Agreement; Termination</w:t>
      </w:r>
      <w:r>
        <w:rPr/>
        <w:t>.</w:t>
      </w:r>
    </w:p>
    <w:p>
      <w:pPr>
        <w:pStyle w:val="Normal"/>
        <w:widowControl/>
        <w:jc w:val="both"/>
        <w:rPr/>
      </w:pPr>
      <w:r>
        <w:rPr/>
      </w:r>
    </w:p>
    <w:p>
      <w:pPr>
        <w:pStyle w:val="Normal"/>
        <w:widowControl/>
        <w:ind w:firstLine="1440" w:end="0"/>
        <w:jc w:val="both"/>
        <w:rPr/>
      </w:pPr>
      <w:r>
        <w:rPr/>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Beneficial Owners terminate this Agreement at any time upon 30 days</w:t>
      </w:r>
      <w:r>
        <w:rPr>
          <w:rFonts w:cs="WP TypographicSymbols" w:ascii="WP TypographicSymbols" w:hAnsi="WP TypographicSymbols"/>
        </w:rPr>
        <w:t>=</w:t>
      </w:r>
      <w:r>
        <w:rPr/>
        <w:t xml:space="preserve"> prior written notice to the Reimbursement and Disclosure Agent.  The Reimbursement and Disclosure Agent may resign its duties hereunder by providing the Owner Trustee with at least 60 days</w:t>
      </w:r>
      <w:r>
        <w:rPr>
          <w:rFonts w:cs="WP TypographicSymbols" w:ascii="WP TypographicSymbols" w:hAnsi="WP TypographicSymbols"/>
        </w:rPr>
        <w:t>=</w:t>
      </w:r>
      <w:r>
        <w:rPr/>
        <w:t xml:space="preserve"> written notice, provided that a successor Reimbursement and Disclosure Agent, approved by the Owner Trustee and the Beneficial Owners,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jc w:val="both"/>
        <w:rPr/>
      </w:pPr>
      <w:r>
        <w:rPr/>
      </w:r>
    </w:p>
    <w:p>
      <w:pPr>
        <w:pStyle w:val="Normal"/>
        <w:keepNext w:val="true"/>
        <w:keepLines/>
        <w:widowControl/>
        <w:tabs>
          <w:tab w:val="clear" w:pos="720"/>
          <w:tab w:val="left" w:pos="-1440" w:leader="none"/>
        </w:tabs>
        <w:ind w:hanging="720" w:start="1440" w:end="0"/>
        <w:jc w:val="both"/>
        <w:rPr/>
      </w:pPr>
      <w:r>
        <w:rPr/>
        <w:t>9.</w:t>
        <w:tab/>
      </w:r>
      <w:r>
        <w:rPr>
          <w:u w:val="single"/>
        </w:rPr>
        <w:t>Non</w:t>
        <w:noBreakHyphen/>
        <w:t>Exclusivity</w:t>
      </w:r>
      <w:r>
        <w:rPr/>
        <w:t>.</w:t>
      </w:r>
    </w:p>
    <w:p>
      <w:pPr>
        <w:pStyle w:val="Normal"/>
        <w:keepNext w:val="true"/>
        <w:keepLines/>
        <w:widowControl/>
        <w:jc w:val="both"/>
        <w:rPr/>
      </w:pPr>
      <w:r>
        <w:rPr/>
      </w:r>
    </w:p>
    <w:p>
      <w:pPr>
        <w:pStyle w:val="Normal"/>
        <w:keepLines/>
        <w:widowControl/>
        <w:ind w:firstLine="1440" w:end="0"/>
        <w:jc w:val="both"/>
        <w:rPr/>
      </w:pPr>
      <w:r>
        <w:rPr/>
        <w:t>The nature of the duties of the Reimbursement and Disclosure Agent hereunder shall not preclude the Reimbursement and Disclosure Agent from providing services of a like nature to any other person, firm or corporation.</w:t>
      </w:r>
    </w:p>
    <w:p>
      <w:pPr>
        <w:pStyle w:val="Normal"/>
        <w:widowControl/>
        <w:jc w:val="both"/>
        <w:rPr/>
      </w:pPr>
      <w:r>
        <w:rPr/>
      </w:r>
    </w:p>
    <w:p>
      <w:pPr>
        <w:pStyle w:val="Normal"/>
        <w:widowControl/>
        <w:tabs>
          <w:tab w:val="clear" w:pos="720"/>
          <w:tab w:val="left" w:pos="-1440" w:leader="none"/>
        </w:tabs>
        <w:ind w:hanging="720" w:start="1440" w:end="0"/>
        <w:jc w:val="both"/>
        <w:rPr/>
      </w:pPr>
      <w:r>
        <w:rPr/>
        <w:t>10.</w:t>
        <w:tab/>
      </w:r>
      <w:r>
        <w:rPr>
          <w:u w:val="single"/>
        </w:rPr>
        <w:t>Notices</w:t>
      </w:r>
      <w:r>
        <w:rPr/>
        <w:t>.</w:t>
      </w:r>
    </w:p>
    <w:p>
      <w:pPr>
        <w:pStyle w:val="Normal"/>
        <w:widowControl/>
        <w:jc w:val="both"/>
        <w:rPr/>
      </w:pPr>
      <w:r>
        <w:rPr/>
      </w:r>
    </w:p>
    <w:p>
      <w:pPr>
        <w:pStyle w:val="Normal"/>
        <w:widowControl/>
        <w:ind w:firstLine="1440" w:end="0"/>
        <w:jc w:val="both"/>
        <w:rPr/>
      </w:pPr>
      <w:r>
        <w:rPr/>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widowControl/>
        <w:jc w:val="both"/>
        <w:rPr/>
      </w:pPr>
      <w:r>
        <w:rPr/>
      </w:r>
    </w:p>
    <w:p>
      <w:pPr>
        <w:pStyle w:val="Normal"/>
        <w:keepNext w:val="true"/>
        <w:keepLines/>
        <w:widowControl/>
        <w:ind w:firstLine="720" w:end="0"/>
        <w:jc w:val="both"/>
        <w:rPr/>
      </w:pPr>
      <w:r>
        <w:rPr/>
        <w:t>If to the Trust:</w:t>
      </w:r>
    </w:p>
    <w:p>
      <w:pPr>
        <w:pStyle w:val="Normal"/>
        <w:keepNext w:val="true"/>
        <w:keepLines/>
        <w:widowControl/>
        <w:jc w:val="both"/>
        <w:rPr/>
      </w:pPr>
      <w:r>
        <w:rPr/>
      </w:r>
    </w:p>
    <w:p>
      <w:pPr>
        <w:pStyle w:val="Normal"/>
        <w:keepNext w:val="true"/>
        <w:keepLines/>
        <w:widowControl/>
        <w:ind w:firstLine="1440" w:end="0"/>
        <w:jc w:val="both"/>
        <w:rPr/>
      </w:pPr>
      <w:r>
        <w:rPr/>
        <w:t>Bali Trust</w:t>
      </w:r>
    </w:p>
    <w:p>
      <w:pPr>
        <w:pStyle w:val="Normal"/>
        <w:keepNext w:val="true"/>
        <w:keepLines/>
        <w:widowControl/>
        <w:ind w:firstLine="1440" w:end="0"/>
        <w:jc w:val="both"/>
        <w:rPr/>
      </w:pPr>
      <w:r>
        <w:rPr/>
        <w:t>c/o Wilmington Trust Company</w:t>
      </w:r>
    </w:p>
    <w:p>
      <w:pPr>
        <w:pStyle w:val="Normal"/>
        <w:keepNext w:val="true"/>
        <w:keepLines/>
        <w:widowControl/>
        <w:ind w:firstLine="1440" w:end="0"/>
        <w:jc w:val="both"/>
        <w:rPr/>
      </w:pPr>
      <w:r>
        <w:rPr/>
        <w:t>1100 North Market Street</w:t>
      </w:r>
    </w:p>
    <w:p>
      <w:pPr>
        <w:pStyle w:val="Normal"/>
        <w:keepNext w:val="true"/>
        <w:keepLines/>
        <w:widowControl/>
        <w:ind w:firstLine="1440" w:end="0"/>
        <w:jc w:val="both"/>
        <w:rPr/>
      </w:pPr>
      <w:r>
        <w:rPr/>
        <w:t>Wilmington, Delaware 19890</w:t>
        <w:noBreakHyphen/>
        <w:t>0001</w:t>
      </w:r>
    </w:p>
    <w:p>
      <w:pPr>
        <w:pStyle w:val="Normal"/>
        <w:keepNext w:val="true"/>
        <w:keepLines/>
        <w:widowControl/>
        <w:ind w:firstLine="1440" w:end="0"/>
        <w:jc w:val="both"/>
        <w:rPr/>
      </w:pPr>
      <w:r>
        <w:rPr/>
        <w:t>Attention:</w:t>
        <w:tab/>
        <w:t>Corporate Trust Administration</w:t>
      </w:r>
    </w:p>
    <w:p>
      <w:pPr>
        <w:pStyle w:val="Normal"/>
        <w:keepNext w:val="true"/>
        <w:keepLines/>
        <w:widowControl/>
        <w:ind w:firstLine="1440" w:end="0"/>
        <w:jc w:val="both"/>
        <w:rPr/>
      </w:pPr>
      <w:r>
        <w:rPr/>
        <w:t>Fax:</w:t>
        <w:tab/>
        <w:t>(302) 651</w:t>
        <w:noBreakHyphen/>
        <w:t>8882</w:t>
      </w:r>
    </w:p>
    <w:p>
      <w:pPr>
        <w:pStyle w:val="Normal"/>
        <w:keepLines/>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firstLine="720" w:end="0"/>
        <w:jc w:val="both"/>
        <w:rPr/>
      </w:pPr>
      <w:r>
        <w:rPr/>
        <w:t>If to the Reimbursement and Disclosure Agent:</w:t>
      </w:r>
    </w:p>
    <w:p>
      <w:pPr>
        <w:pStyle w:val="Normal"/>
        <w:keepNext w:val="true"/>
        <w:keepLines/>
        <w:widowControl/>
        <w:jc w:val="both"/>
        <w:rPr/>
      </w:pPr>
      <w:r>
        <w:rPr/>
      </w:r>
    </w:p>
    <w:p>
      <w:pPr>
        <w:pStyle w:val="Normal"/>
        <w:keepNext w:val="true"/>
        <w:keepLines/>
        <w:widowControl/>
        <w:ind w:firstLine="1440" w:end="0"/>
        <w:jc w:val="both"/>
        <w:rPr/>
      </w:pPr>
      <w:r>
        <w:rPr/>
        <w:t>Enron Corp.</w:t>
      </w:r>
    </w:p>
    <w:p>
      <w:pPr>
        <w:pStyle w:val="Normal"/>
        <w:keepNext w:val="true"/>
        <w:keepLines/>
        <w:widowControl/>
        <w:ind w:firstLine="1440" w:end="0"/>
        <w:jc w:val="both"/>
        <w:rPr/>
      </w:pPr>
      <w:r>
        <w:rPr/>
        <w:t>1400 Smith Street</w:t>
      </w:r>
    </w:p>
    <w:p>
      <w:pPr>
        <w:pStyle w:val="Normal"/>
        <w:keepNext w:val="true"/>
        <w:keepLines/>
        <w:widowControl/>
        <w:ind w:firstLine="1440" w:end="0"/>
        <w:jc w:val="both"/>
        <w:rPr/>
      </w:pPr>
      <w:r>
        <w:rPr/>
        <w:t>Houston, Texas 77002</w:t>
      </w:r>
    </w:p>
    <w:p>
      <w:pPr>
        <w:pStyle w:val="Normal"/>
        <w:keepNext w:val="true"/>
        <w:keepLines/>
        <w:widowControl/>
        <w:ind w:firstLine="1440" w:end="0"/>
        <w:jc w:val="both"/>
        <w:rPr/>
      </w:pPr>
      <w:r>
        <w:rPr/>
        <w:t>Attention:</w:t>
        <w:tab/>
        <w:t>Senior Vice President, Finance and Treasurer</w:t>
      </w:r>
    </w:p>
    <w:p>
      <w:pPr>
        <w:pStyle w:val="Normal"/>
        <w:keepNext w:val="true"/>
        <w:keepLines/>
        <w:widowControl/>
        <w:ind w:firstLine="1440" w:end="0"/>
        <w:jc w:val="both"/>
        <w:rPr/>
      </w:pPr>
      <w:r>
        <w:rPr/>
        <w:t>Fax No.:</w:t>
        <w:tab/>
        <w:t>(713) 646</w:t>
        <w:noBreakHyphen/>
        <w:t>3422</w:t>
      </w:r>
    </w:p>
    <w:p>
      <w:pPr>
        <w:pStyle w:val="Normal"/>
        <w:keepLines/>
        <w:widowControl/>
        <w:jc w:val="both"/>
        <w:rPr>
          <w:sz w:val="23"/>
        </w:rPr>
      </w:pPr>
      <w:r>
        <w:rPr>
          <w:sz w:val="23"/>
        </w:rPr>
      </w:r>
    </w:p>
    <w:p>
      <w:pPr>
        <w:pStyle w:val="Normal"/>
        <w:widowControl/>
        <w:ind w:firstLine="720" w:end="0"/>
        <w:jc w:val="both"/>
        <w:rPr/>
      </w:pPr>
      <w:r>
        <w:rPr/>
        <w:t>If to Beneficial Owner:</w:t>
      </w:r>
    </w:p>
    <w:p>
      <w:pPr>
        <w:pStyle w:val="Normal"/>
        <w:widowControl/>
        <w:jc w:val="both"/>
        <w:rPr/>
      </w:pPr>
      <w:r>
        <w:rPr/>
      </w:r>
    </w:p>
    <w:p>
      <w:pPr>
        <w:pStyle w:val="Normal"/>
        <w:widowControl/>
        <w:ind w:firstLine="1440" w:end="0"/>
        <w:jc w:val="both"/>
        <w:rPr/>
      </w:pPr>
      <w:r>
        <w:rPr/>
        <w:t>CIBC Inc.</w:t>
      </w:r>
    </w:p>
    <w:p>
      <w:pPr>
        <w:pStyle w:val="Normal"/>
        <w:widowControl/>
        <w:ind w:start="1440" w:end="0"/>
        <w:jc w:val="both"/>
        <w:rPr/>
      </w:pPr>
      <w:r>
        <w:rPr/>
        <w:t>425 Lexington Avenue</w:t>
      </w:r>
    </w:p>
    <w:p>
      <w:pPr>
        <w:pStyle w:val="Normal"/>
        <w:widowControl/>
        <w:ind w:start="1440" w:end="0"/>
        <w:jc w:val="both"/>
        <w:rPr/>
      </w:pPr>
      <w:r>
        <w:rPr/>
        <w:t>New York, New York  10017</w:t>
      </w:r>
    </w:p>
    <w:p>
      <w:pPr>
        <w:pStyle w:val="Normal"/>
        <w:widowControl/>
        <w:ind w:firstLine="1440" w:end="0"/>
        <w:jc w:val="both"/>
        <w:rPr/>
      </w:pPr>
      <w:r>
        <w:rPr/>
        <w:t>Attention:</w:t>
      </w:r>
      <w:r>
        <w:rPr>
          <w:u w:val="single"/>
        </w:rPr>
        <w:tab/>
        <w:tab/>
        <w:tab/>
      </w:r>
    </w:p>
    <w:p>
      <w:pPr>
        <w:pStyle w:val="Normal"/>
        <w:widowControl/>
        <w:jc w:val="both"/>
        <w:rPr/>
      </w:pPr>
      <w:r>
        <w:rPr/>
      </w:r>
    </w:p>
    <w:p>
      <w:pPr>
        <w:pStyle w:val="Normal"/>
        <w:widowControl/>
        <w:tabs>
          <w:tab w:val="clear" w:pos="720"/>
          <w:tab w:val="left" w:pos="-1440" w:leader="none"/>
        </w:tabs>
        <w:ind w:hanging="720" w:start="1440" w:end="0"/>
        <w:jc w:val="both"/>
        <w:rPr/>
      </w:pPr>
      <w:r>
        <w:rPr/>
        <w:t>11.</w:t>
        <w:tab/>
      </w:r>
      <w:r>
        <w:rPr>
          <w:u w:val="single"/>
        </w:rPr>
        <w:t>Entire Agreement</w:t>
      </w:r>
      <w:r>
        <w:rPr/>
        <w:t>.</w:t>
      </w:r>
    </w:p>
    <w:p>
      <w:pPr>
        <w:pStyle w:val="Normal"/>
        <w:widowControl/>
        <w:jc w:val="both"/>
        <w:rPr/>
      </w:pPr>
      <w:r>
        <w:rPr/>
      </w:r>
    </w:p>
    <w:p>
      <w:pPr>
        <w:pStyle w:val="Normal"/>
        <w:widowControl/>
        <w:ind w:firstLine="1440" w:end="0"/>
        <w:jc w:val="both"/>
        <w:rPr/>
      </w:pPr>
      <w:r>
        <w:rPr/>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jc w:val="both"/>
        <w:rPr/>
      </w:pPr>
      <w:r>
        <w:rPr/>
      </w:r>
    </w:p>
    <w:p>
      <w:pPr>
        <w:pStyle w:val="Normal"/>
        <w:widowControl/>
        <w:tabs>
          <w:tab w:val="clear" w:pos="720"/>
          <w:tab w:val="left" w:pos="-1440" w:leader="none"/>
        </w:tabs>
        <w:ind w:hanging="720" w:start="1440" w:end="0"/>
        <w:jc w:val="both"/>
        <w:rPr/>
      </w:pPr>
      <w:r>
        <w:rPr/>
        <w:t>12.</w:t>
        <w:tab/>
      </w:r>
      <w:r>
        <w:rPr>
          <w:u w:val="single"/>
        </w:rPr>
        <w:t>Assignment; Successors and Assigns</w:t>
      </w:r>
      <w:r>
        <w:rPr/>
        <w:t>.</w:t>
      </w:r>
    </w:p>
    <w:p>
      <w:pPr>
        <w:pStyle w:val="Normal"/>
        <w:widowControl/>
        <w:jc w:val="both"/>
        <w:rPr/>
      </w:pPr>
      <w:r>
        <w:rPr/>
      </w:r>
    </w:p>
    <w:p>
      <w:pPr>
        <w:pStyle w:val="Normal"/>
        <w:widowControl/>
        <w:ind w:firstLine="1440" w:end="0"/>
        <w:jc w:val="both"/>
        <w:rPr/>
      </w:pPr>
      <w:r>
        <w:rPr/>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widowControl/>
        <w:jc w:val="both"/>
        <w:rPr/>
      </w:pPr>
      <w:r>
        <w:rPr/>
      </w:r>
    </w:p>
    <w:p>
      <w:pPr>
        <w:pStyle w:val="Normal"/>
        <w:widowControl/>
        <w:tabs>
          <w:tab w:val="clear" w:pos="720"/>
          <w:tab w:val="left" w:pos="-1440" w:leader="none"/>
        </w:tabs>
        <w:ind w:hanging="720" w:start="1440" w:end="0"/>
        <w:jc w:val="both"/>
        <w:rPr/>
      </w:pPr>
      <w:r>
        <w:rPr/>
        <w:t>13.</w:t>
        <w:tab/>
      </w:r>
      <w:r>
        <w:rPr>
          <w:u w:val="single"/>
        </w:rPr>
        <w:t>Execution, Delivery and Performance by Reimbursement and Disclosure Agent</w:t>
      </w:r>
      <w:r>
        <w:rPr/>
        <w:t>.</w:t>
      </w:r>
    </w:p>
    <w:p>
      <w:pPr>
        <w:pStyle w:val="Normal"/>
        <w:widowControl/>
        <w:jc w:val="both"/>
        <w:rPr/>
      </w:pPr>
      <w:r>
        <w:rPr/>
      </w:r>
    </w:p>
    <w:p>
      <w:pPr>
        <w:pStyle w:val="Normal"/>
        <w:widowControl/>
        <w:ind w:firstLine="1440" w:end="0"/>
        <w:jc w:val="both"/>
        <w:rPr/>
      </w:pPr>
      <w:r>
        <w:rPr/>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14.</w:t>
        <w:tab/>
      </w:r>
      <w:r>
        <w:rPr>
          <w:u w:val="single"/>
        </w:rPr>
        <w:t>No Petition</w:t>
      </w:r>
      <w:r>
        <w:rPr/>
        <w:t>.</w:t>
      </w:r>
    </w:p>
    <w:p>
      <w:pPr>
        <w:pStyle w:val="Normal"/>
        <w:widowControl/>
        <w:jc w:val="both"/>
        <w:rPr/>
      </w:pPr>
      <w:r>
        <w:rPr/>
      </w:r>
    </w:p>
    <w:p>
      <w:pPr>
        <w:pStyle w:val="Normal"/>
        <w:widowControl/>
        <w:ind w:firstLine="1440" w:end="0"/>
        <w:jc w:val="both"/>
        <w:rPr/>
      </w:pPr>
      <w:r>
        <w:rPr/>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1440" w:end="0"/>
        <w:jc w:val="both"/>
        <w:rPr/>
      </w:pPr>
      <w:r>
        <w:rPr/>
        <w:t>15.</w:t>
        <w:tab/>
      </w:r>
      <w:r>
        <w:rPr>
          <w:u w:val="single"/>
        </w:rPr>
        <w:t>GOVERNING LAW</w:t>
      </w:r>
      <w:r>
        <w:rPr/>
        <w:t>.</w:t>
      </w:r>
    </w:p>
    <w:p>
      <w:pPr>
        <w:pStyle w:val="Normal"/>
        <w:widowControl/>
        <w:jc w:val="both"/>
        <w:rPr/>
      </w:pPr>
      <w:r>
        <w:rPr/>
      </w:r>
    </w:p>
    <w:p>
      <w:pPr>
        <w:pStyle w:val="Normal"/>
        <w:widowControl/>
        <w:ind w:firstLine="1440" w:end="0"/>
        <w:jc w:val="both"/>
        <w:rPr/>
      </w:pPr>
      <w:r>
        <w:rPr/>
        <w:t>THIS AGREEMENT SHALL BE CONSTRUED IN ACCORDANCE WITH AND GOVERNED BY THE LAWS OF THE STATE OF NEW YORK APPLICABLE TO AGREEMENTS MADE AND TO BE PERFORMED WHOLLY WITHIN SUCH JURISDICTION.</w:t>
      </w:r>
    </w:p>
    <w:p>
      <w:pPr>
        <w:pStyle w:val="Normal"/>
        <w:widowControl/>
        <w:jc w:val="both"/>
        <w:rPr/>
      </w:pPr>
      <w:r>
        <w:rPr/>
      </w:r>
    </w:p>
    <w:p>
      <w:pPr>
        <w:pStyle w:val="Normal"/>
        <w:widowControl/>
        <w:tabs>
          <w:tab w:val="clear" w:pos="720"/>
          <w:tab w:val="left" w:pos="-1440" w:leader="none"/>
        </w:tabs>
        <w:ind w:hanging="720" w:start="1440" w:end="0"/>
        <w:jc w:val="both"/>
        <w:rPr/>
      </w:pPr>
      <w:r>
        <w:rPr/>
        <w:t>16.</w:t>
        <w:tab/>
      </w:r>
      <w:r>
        <w:rPr>
          <w:u w:val="single"/>
        </w:rPr>
        <w:t>No Liability of Trust Institution</w:t>
      </w:r>
      <w:r>
        <w:rPr/>
        <w:t>.</w:t>
      </w:r>
    </w:p>
    <w:p>
      <w:pPr>
        <w:pStyle w:val="Normal"/>
        <w:widowControl/>
        <w:jc w:val="both"/>
        <w:rPr/>
      </w:pPr>
      <w:r>
        <w:rPr/>
      </w:r>
    </w:p>
    <w:p>
      <w:pPr>
        <w:pStyle w:val="Normal"/>
        <w:widowControl/>
        <w:ind w:firstLine="1440" w:end="0"/>
        <w:jc w:val="both"/>
        <w:rPr/>
      </w:pPr>
      <w:r>
        <w:rPr/>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jc w:val="both"/>
        <w:rPr/>
      </w:pPr>
      <w:r>
        <w:rPr/>
      </w:r>
    </w:p>
    <w:p>
      <w:pPr>
        <w:pStyle w:val="Normal"/>
        <w:widowControl/>
        <w:tabs>
          <w:tab w:val="clear" w:pos="720"/>
          <w:tab w:val="left" w:pos="-1440" w:leader="none"/>
        </w:tabs>
        <w:ind w:hanging="720" w:start="1440" w:end="0"/>
        <w:jc w:val="both"/>
        <w:rPr/>
      </w:pPr>
      <w:r>
        <w:rPr/>
        <w:t>17.</w:t>
        <w:tab/>
      </w:r>
      <w:r>
        <w:rPr>
          <w:u w:val="single"/>
        </w:rPr>
        <w:t>Confidentiality</w:t>
      </w:r>
      <w:r>
        <w:rPr/>
        <w:t>.</w:t>
      </w:r>
    </w:p>
    <w:p>
      <w:pPr>
        <w:pStyle w:val="Normal"/>
        <w:widowControl/>
        <w:jc w:val="both"/>
        <w:rPr/>
      </w:pPr>
      <w:r>
        <w:rPr/>
      </w:r>
    </w:p>
    <w:p>
      <w:pPr>
        <w:pStyle w:val="Normal"/>
        <w:widowControl/>
        <w:ind w:firstLine="1440" w:end="0"/>
        <w:jc w:val="both"/>
        <w:rPr/>
      </w:pPr>
      <w:r>
        <w:rPr/>
        <w:t>The Trust and the Reimbursement and Disclosure Agent acknowledge that the information contained in this Agreement relating to the Trust and the issuance and sale of the Certificates is proprietary and confidential and may not be distributed, reproduced or communicated in any manner whatsoever without the express written consent of Enron Corp.;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18.</w:t>
        <w:tab/>
      </w:r>
      <w:r>
        <w:rPr>
          <w:u w:val="single"/>
        </w:rPr>
        <w:t>Counterparts</w:t>
      </w:r>
      <w:r>
        <w:rPr/>
        <w:t>.</w:t>
      </w:r>
    </w:p>
    <w:p>
      <w:pPr>
        <w:pStyle w:val="Normal"/>
        <w:widowControl/>
        <w:jc w:val="both"/>
        <w:rPr/>
      </w:pPr>
      <w:r>
        <w:rPr/>
      </w:r>
    </w:p>
    <w:p>
      <w:pPr>
        <w:pStyle w:val="Normal"/>
        <w:widowControl/>
        <w:ind w:firstLine="1440" w:end="0"/>
        <w:jc w:val="both"/>
        <w:rPr/>
      </w:pPr>
      <w:r>
        <w:rPr/>
        <w:t>This Agreement may be executed in one or more counterparts, each of which shall be deemed to be an original, but all of which together shall constitute one and the same instrument.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Reimbursement and Disclosure Agreement to be duly executed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b/>
        </w:rPr>
      </w:pPr>
      <w:r>
        <w:rPr>
          <w:b/>
        </w:rPr>
        <w:t>BALI TRUST</w:t>
      </w:r>
    </w:p>
    <w:p>
      <w:pPr>
        <w:pStyle w:val="Normal"/>
        <w:widowControl/>
        <w:ind w:start="4320" w:end="0"/>
        <w:jc w:val="both"/>
        <w:rPr/>
      </w:pPr>
      <w:r>
        <w:rPr/>
      </w:r>
    </w:p>
    <w:p>
      <w:pPr>
        <w:pStyle w:val="Normal"/>
        <w:widowControl/>
        <w:ind w:start="4320" w:end="0"/>
        <w:jc w:val="both"/>
        <w:rPr/>
      </w:pPr>
      <w:r>
        <w:rPr/>
        <w:t>By:</w:t>
        <w:tab/>
        <w:t>WILMINGTON TRUST COMPANY</w:t>
      </w:r>
    </w:p>
    <w:p>
      <w:pPr>
        <w:pStyle w:val="Normal"/>
        <w:widowControl/>
        <w:ind w:start="5040" w:end="0"/>
        <w:jc w:val="both"/>
        <w:rPr/>
      </w:pPr>
      <w:r>
        <w:rPr/>
        <w:t>not in its individual capacity but solely as Trustee under the Trust Agreement</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CIBC INC.</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0" w:author="Unknown Author" w:date="0-00-00T00:00:00Z">
        <w:r>
          <w:rPr>
            <w:strike/>
          </w:rPr>
          <w:t>255563.3</w:t>
        </w:r>
      </w:ins>
      <w:r>
        <w:rPr/>
        <w:t xml:space="preserve"> </w:t>
      </w:r>
      <w:ins w:id="21" w:author="Unknown Author" w:date="0-00-00T00:00:00Z">
        <w:r>
          <w:rPr>
            <w:b/>
            <w:u w:val="double"/>
          </w:rPr>
          <w:t>255563.4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Tahiti/Reimbursement and Disclosure Agreement </w:t>
        <w:noBreakHyphen/>
        <w:t xml:space="preserve"> Signature Page</w:t>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C:\WINDOWS\TEMP\DAL_255563_3</w:t>
      </w:r>
    </w:p>
    <w:p>
      <w:pPr>
        <w:pStyle w:val="Normal"/>
        <w:widowControl/>
        <w:jc w:val="both"/>
        <w:rPr/>
      </w:pPr>
      <w:r>
        <w:rPr/>
        <w:t>and revised document: C:\WINDOWS\TEMP\DAL_255563.4</w:t>
      </w:r>
    </w:p>
    <w:p>
      <w:pPr>
        <w:pStyle w:val="Normal"/>
        <w:widowControl/>
        <w:jc w:val="both"/>
        <w:rPr/>
      </w:pPr>
      <w:r>
        <w:rPr/>
      </w:r>
    </w:p>
    <w:p>
      <w:pPr>
        <w:pStyle w:val="Normal"/>
        <w:widowControl/>
        <w:jc w:val="both"/>
        <w:rPr/>
      </w:pPr>
      <w:r>
        <w:rPr/>
        <w:t>CompareRite found   10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DAL:255563.4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Tahiti/Reimbursement and Disclosure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DAL:255563.4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DAL:255563.4</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Tahiti/Reimbursement and Disclosure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DAL:255563.4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DAL:255563.4</w:t>
                    </w:r>
                  </w:p>
                </w:txbxContent>
              </v:textbox>
              <w10:wrap type="topAndBottom"/>
            </v:rect>
          </w:pict>
        </mc:Fallback>
      </mc:AlternateConten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2000-09-06T19:30:00Z</dcterms:created>
  <dc:creator>A&amp;K</dc:creator>
  <dc:description/>
  <dc:language>en-CA</dc:language>
  <cp:lastModifiedBy>A&amp;K</cp:lastModifiedBy>
  <dcterms:modified xsi:type="dcterms:W3CDTF">2000-09-06T19:30:00Z</dcterms:modified>
  <cp:revision>2</cp:revision>
  <dc:subject/>
  <dc:title/>
</cp:coreProperties>
</file>