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BENEFICIAL INTEREST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August 31,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jc w:val="both"/>
            <w:rPr/>
          </w:pPr>
          <w:r>
            <w:rPr/>
            <w:t xml:space="preserve">ARTICLE I.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1.01.</w:t>
            <w:tab/>
            <w:t>Definitions</w:t>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1.02.</w:t>
            <w:tab/>
            <w:t>Rules of Construction</w:t>
            <w:tab/>
            <w:t>7</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 </w:t>
            <w:noBreakHyphen/>
            <w:t xml:space="preserve"> ORGANIZATION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2.01.</w:t>
            <w:tab/>
            <w:t>Name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2.02.</w:t>
            <w:tab/>
            <w:t>Office</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2.03.</w:t>
            <w:tab/>
            <w:t>Purpose and Powers</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2.04.</w:t>
            <w:tab/>
            <w:t>Declaration of Trust</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2.05.</w:t>
            <w:tab/>
            <w:t>Trust Obligations</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2.06.</w:t>
            <w:tab/>
            <w:t>Tax Treatment; Construction</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2.07.</w:t>
            <w:tab/>
            <w:t>Title to Trust Property</w:t>
            <w:tab/>
            <w:t>9</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III. </w:t>
            <w:noBreakHyphen/>
            <w:t xml:space="preserve"> ISSUANCE, OWNERSHIP AND TRANSFER OF INSTRUMENTS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3.01.</w:t>
            <w:tab/>
            <w:t>The Beneficial Interest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3.02.</w:t>
            <w:tab/>
            <w:t>Registration of Transfer and Exchange of Beneficial Interest Certificates</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3.03.</w:t>
            <w:tab/>
            <w:t>Mutilated, Destroyed, Lost or Stolen Beneficial Interest Certificates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3.04.</w:t>
            <w:tab/>
            <w:t>Persons Deemed Beneficial Owners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3.05.</w:t>
            <w:tab/>
            <w:t>Access to List of Beneficial Owners</w:t>
          </w:r>
          <w:r>
            <w:rPr>
              <w:rFonts w:cs="WP TypographicSymbols" w:ascii="WP TypographicSymbols" w:hAnsi="WP TypographicSymbols"/>
            </w:rPr>
            <w:t>=</w:t>
          </w:r>
          <w:r>
            <w:rPr/>
            <w:t xml:space="preserve"> Names and Addresses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3.06.</w:t>
            <w:tab/>
            <w:t>Restrictions on Initial and Subsequent Transfers</w:t>
            <w:tab/>
            <w:t>12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IV. </w:t>
            <w:noBreakHyphen/>
            <w:t xml:space="preserve"> THE REIMBURSEMENT AND DISCLOSURE AGENT</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4.01.</w:t>
            <w:tab/>
            <w:t>Appointment of Reimbursement and Disclosure Agent</w:t>
            <w:tab/>
            <w:t>13</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 </w:t>
            <w:noBreakHyphen/>
            <w:t xml:space="preserve"> APPLICATION OF TRUST FUNDS; CERTAIN DUTIES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5.01.</w:t>
            <w:tab/>
            <w:t>Application of Trust Funds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5.02.</w:t>
            <w:tab/>
            <w:t>Method of Payment</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5.03.</w:t>
            <w:tab/>
            <w:t>Establishment of Collection Account; Initial Deposit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5.04.</w:t>
            <w:tab/>
            <w:t>No Segregation of Monies; No Interest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5.05.</w:t>
            <w:tab/>
            <w:t>Tax Reporting</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5.06.</w:t>
            <w:tab/>
            <w:t>Distribution Reports</w:t>
            <w:tab/>
            <w:t>15</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 </w:t>
            <w:noBreakHyphen/>
            <w:t xml:space="preserve"> DUTIES AND AUTHORITY OF OWNER TRUSTEE</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6.01.</w:t>
            <w:tab/>
            <w:t>In General</w:t>
            <w:tab/>
            <w:t>15</w:t>
          </w:r>
        </w:p>
        <w:p>
          <w:pPr>
            <w:pStyle w:val="Normal"/>
            <w:widowControl/>
            <w:tabs>
              <w:tab w:val="clear" w:pos="720"/>
              <w:tab w:val="left" w:pos="-1440" w:leader="none"/>
            </w:tabs>
            <w:ind w:hanging="720" w:start="1440" w:end="0"/>
            <w:jc w:val="both"/>
            <w:rPr/>
          </w:pPr>
          <w:r>
            <w:rPr/>
            <w:t>Section 6.02.</w:t>
            <w:tab/>
            <w:t xml:space="preserve">No Duties Except as Specified in Agreement or Instructions from </w:t>
          </w:r>
        </w:p>
        <w:p>
          <w:pPr>
            <w:pStyle w:val="Normal"/>
            <w:widowControl/>
            <w:ind w:firstLine="720" w:start="1440" w:end="0"/>
            <w:jc w:val="both"/>
            <w:rPr/>
          </w:pPr>
          <w:r>
            <w:rPr/>
            <w:t xml:space="preserve">Majority Instrument Owners; Discharge of Liens by Trust </w:t>
          </w:r>
        </w:p>
        <w:p>
          <w:pPr>
            <w:pStyle w:val="Normal"/>
            <w:widowControl/>
            <w:tabs>
              <w:tab w:val="clear" w:pos="720"/>
              <w:tab w:val="right" w:pos="9360" w:leader="dot"/>
            </w:tabs>
            <w:ind w:firstLine="720" w:start="1440" w:end="0"/>
            <w:jc w:val="both"/>
            <w:rPr/>
          </w:pPr>
          <w:r>
            <w:rPr/>
            <w:t>Institution; Permissible Indemnities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6.03.</w:t>
            <w:tab/>
            <w:t>No Action Except Under Specified Documents or Instructions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6.04.</w:t>
            <w:tab/>
            <w:t>No Direction by Beneficial Owners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6.05.</w:t>
            <w:tab/>
            <w:t>Direction by Majority Beneficial Owners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6.06.</w:t>
            <w:tab/>
            <w:t>Limitation on Actions of Beneficial Owners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6.07.</w:t>
            <w:tab/>
            <w:t>Limitation of Liability</w:t>
            <w:tab/>
            <w:t>18</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 </w:t>
            <w:noBreakHyphen/>
            <w:t xml:space="preserve"> THE OWNER TRUSTEE</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7.01.</w:t>
            <w:tab/>
            <w:t>Acceptance of Trusts and Duties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7.02.</w:t>
            <w:tab/>
            <w:t>Representations and Warranties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7.03.</w:t>
            <w:tab/>
            <w:t>Reliance; Employment of Bali Noteholder and Advice of Counsel</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7.04.</w:t>
            <w:tab/>
            <w:t>Not Acting in Individual Capacity</w:t>
            <w:tab/>
            <w:t>21</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VIII. </w:t>
            <w:noBreakHyphen/>
            <w:t xml:space="preserve"> OWNER TRUSTEE COMPENSATION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8.01.</w:t>
            <w:tab/>
            <w:t>Fees; Reimbursement and Indemnification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8.02.</w:t>
            <w:tab/>
            <w:t>Claim on Trust Property</w:t>
            <w:tab/>
            <w:t>22</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IX. </w:t>
            <w:noBreakHyphen/>
            <w:t xml:space="preserve"> TERMINATION OF TRUST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9.01.</w:t>
            <w:tab/>
            <w:t>Termination of Trust</w:t>
            <w:tab/>
            <w:t>22</w:t>
          </w:r>
        </w:p>
        <w:p>
          <w:pPr>
            <w:pStyle w:val="Normal"/>
            <w:widowControl/>
            <w:jc w:val="both"/>
            <w:rPr/>
          </w:pPr>
          <w:r>
            <w:rPr/>
          </w:r>
        </w:p>
        <w:p>
          <w:pPr>
            <w:pStyle w:val="Normal"/>
            <w:widowControl/>
            <w:ind w:hanging="720" w:start="720" w:end="0"/>
            <w:jc w:val="both"/>
            <w:rPr/>
          </w:pPr>
          <w:r>
            <w:rPr/>
            <w:t xml:space="preserve">ARTICLE X. </w:t>
            <w:noBreakHyphen/>
            <w:t xml:space="preserve"> SUCCESSOR OWNER TRUSTEES AND ADDITIONAL </w:t>
          </w:r>
        </w:p>
        <w:p>
          <w:pPr>
            <w:pStyle w:val="Normal"/>
            <w:widowControl/>
            <w:tabs>
              <w:tab w:val="clear" w:pos="720"/>
              <w:tab w:val="right" w:pos="9360" w:leader="dot"/>
            </w:tabs>
            <w:jc w:val="both"/>
            <w:rPr/>
          </w:pPr>
          <w:r>
            <w:rPr/>
            <w:t xml:space="preserve">       </w:t>
          </w:r>
          <w:r>
            <w:rPr/>
            <w:t xml:space="preserve">OWNER TRUSTEES </w:t>
            <w:tab/>
            <w:t>23</w:t>
          </w:r>
        </w:p>
        <w:p>
          <w:pPr>
            <w:pStyle w:val="Normal"/>
            <w:widowControl/>
            <w:tabs>
              <w:tab w:val="clear" w:pos="720"/>
              <w:tab w:val="left" w:pos="-1440" w:leader="none"/>
            </w:tabs>
            <w:ind w:hanging="720" w:start="1440" w:end="0"/>
            <w:jc w:val="both"/>
            <w:rPr/>
          </w:pPr>
          <w:r>
            <w:rPr/>
            <w:t>Section 10.01.</w:t>
            <w:tab/>
            <w:t xml:space="preserve">Resignation or Removal of Owner Trustee; Appointment </w:t>
          </w:r>
        </w:p>
        <w:p>
          <w:pPr>
            <w:pStyle w:val="Normal"/>
            <w:widowControl/>
            <w:tabs>
              <w:tab w:val="clear" w:pos="720"/>
              <w:tab w:val="right" w:pos="9360" w:leader="dot"/>
            </w:tabs>
            <w:ind w:firstLine="720" w:start="1440" w:end="0"/>
            <w:jc w:val="both"/>
            <w:rPr/>
          </w:pPr>
          <w:r>
            <w:rPr/>
            <w:t>of Successor</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10.02.</w:t>
            <w:tab/>
            <w:t>Appointment of Additional Owner Trustees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10.03.</w:t>
            <w:tab/>
            <w:t>Delaware Owner Trustee</w:t>
            <w:tab/>
            <w:t>24</w:t>
          </w:r>
        </w:p>
        <w:p>
          <w:pPr>
            <w:pStyle w:val="Normal"/>
            <w:widowControl/>
            <w:jc w:val="both"/>
            <w:rPr/>
          </w:pPr>
          <w:r>
            <w:rPr/>
          </w:r>
        </w:p>
        <w:p>
          <w:pPr>
            <w:pStyle w:val="Normal"/>
            <w:widowControl/>
            <w:tabs>
              <w:tab w:val="clear" w:pos="720"/>
              <w:tab w:val="right" w:pos="9360" w:leader="dot"/>
            </w:tabs>
            <w:ind w:hanging="720" w:start="720" w:end="0"/>
            <w:jc w:val="both"/>
            <w:rPr/>
          </w:pPr>
          <w:r>
            <w:rPr/>
            <w:t>ARTICLE XI.</w:t>
            <w:noBreakHyphen/>
            <w:t xml:space="preserve"> MISCELLANEOUS</w:t>
            <w:tab/>
            <w:t>24</w:t>
          </w:r>
        </w:p>
        <w:p>
          <w:pPr>
            <w:pStyle w:val="Normal"/>
            <w:widowControl/>
            <w:tabs>
              <w:tab w:val="clear" w:pos="720"/>
              <w:tab w:val="left" w:pos="-1440" w:leader="none"/>
            </w:tabs>
            <w:ind w:hanging="720" w:start="1440" w:end="0"/>
            <w:jc w:val="both"/>
            <w:rPr/>
          </w:pPr>
          <w:r>
            <w:rPr/>
            <w:t>Section 11.01.</w:t>
            <w:tab/>
            <w:t xml:space="preserve">Amendments Not Requiring Consent of Bali Noteholder or </w:t>
          </w:r>
        </w:p>
        <w:p>
          <w:pPr>
            <w:pStyle w:val="Normal"/>
            <w:widowControl/>
            <w:tabs>
              <w:tab w:val="clear" w:pos="720"/>
              <w:tab w:val="right" w:pos="9360" w:leader="dot"/>
            </w:tabs>
            <w:ind w:firstLine="720" w:start="1440" w:end="0"/>
            <w:jc w:val="both"/>
            <w:rPr/>
          </w:pPr>
          <w:r>
            <w:rPr/>
            <w:t>the Beneficial Owners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11.02.</w:t>
            <w:tab/>
            <w:t>Amendments Requiring Consent of Majority Instrument Owners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11.03.</w:t>
            <w:tab/>
            <w:t>Limitations on Rights of Others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11.04.</w:t>
            <w:tab/>
            <w:t>Notices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11.05.</w:t>
            <w:tab/>
            <w:t>Severability</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11.06.</w:t>
            <w:tab/>
            <w:t>Separate Counterparts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11.07.</w:t>
            <w:tab/>
            <w:t>Successors and Assigns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11.08.</w:t>
            <w:tab/>
            <w:t>No Petition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11.09.</w:t>
            <w:tab/>
            <w:t>Headings</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11.10.</w:t>
            <w:tab/>
            <w:t>Governing Law</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1440" w:end="0"/>
            <w:jc w:val="both"/>
            <w:rPr/>
          </w:pPr>
          <w:r>
            <w:rPr/>
            <w:t>Section 11.11.</w:t>
            <w:tab/>
            <w:t>Reimbursement and Disclosure Agreement</w:t>
            <w:tab/>
            <w:t>26</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Pr>
    </w:p>
    <w:p>
      <w:pPr>
        <w:pStyle w:val="Normal"/>
        <w:keepNext w:val="true"/>
        <w:keepLines/>
        <w:widowControl/>
        <w:jc w:val="both"/>
        <w:rPr/>
      </w:pPr>
      <w:r>
        <w:rPr/>
      </w:r>
    </w:p>
    <w:p>
      <w:pPr>
        <w:pStyle w:val="Normal"/>
        <w:keepNext w:val="true"/>
        <w:keepLines/>
        <w:widowControl/>
        <w:jc w:val="both"/>
        <w:rPr>
          <w:b/>
        </w:rPr>
      </w:pPr>
      <w:r>
        <w:rPr>
          <w:b/>
        </w:rPr>
        <w:t>EXHIBITS</w:t>
      </w:r>
    </w:p>
    <w:p>
      <w:pPr>
        <w:pStyle w:val="Normal"/>
        <w:keepNext w:val="true"/>
        <w:keepLines/>
        <w:widowControl/>
        <w:jc w:val="both"/>
        <w:rPr/>
      </w:pPr>
      <w:r>
        <w:rPr/>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A.</w:t>
        <w:tab/>
        <w:t>Form of Certificate of Trust</w:t>
        <w:tab/>
        <w:t>A</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B.</w:t>
        <w:tab/>
        <w:t>Form of Certificates</w:t>
        <w:tab/>
        <w:t>B</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C.</w:t>
        <w:tab/>
        <w:t xml:space="preserve">Form of Investment Letter </w:t>
        <w:tab/>
        <w:t>C</w:t>
        <w:noBreakHyphen/>
        <w:t>1</w:t>
      </w:r>
    </w:p>
    <w:p>
      <w:pPr>
        <w:pStyle w:val="Normal"/>
        <w:keepNext w:val="true"/>
        <w:keepLines/>
        <w:widowControl/>
        <w:tabs>
          <w:tab w:val="left" w:pos="-1440" w:leader="none"/>
          <w:tab w:val="left" w:pos="-720" w:leader="none"/>
          <w:tab w:val="left" w:pos="0" w:leader="none"/>
          <w:tab w:val="left" w:pos="720" w:leader="none"/>
          <w:tab w:val="right" w:pos="9360" w:leader="dot"/>
        </w:tabs>
        <w:jc w:val="both"/>
        <w:rPr/>
      </w:pPr>
      <w:r>
        <w:rPr/>
        <w:t>D.</w:t>
        <w:tab/>
        <w:t>Form of Assignment</w:t>
        <w:tab/>
        <w:t>D</w:t>
        <w:noBreakHyphen/>
        <w:t>1</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TRUST AGREEMENT, dated as of August 31,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Beneficial Interest Certificates (as defined herein) from time to time hereunder.</w:t>
      </w:r>
    </w:p>
    <w:p>
      <w:pPr>
        <w:pStyle w:val="Normal"/>
        <w:widowControl/>
        <w:jc w:val="both"/>
        <w:rPr/>
      </w:pPr>
      <w:r>
        <w:rPr/>
      </w:r>
    </w:p>
    <w:p>
      <w:pPr>
        <w:pStyle w:val="Normal"/>
        <w:widowControl/>
        <w:tabs>
          <w:tab w:val="clear" w:pos="720"/>
          <w:tab w:val="center" w:pos="4680" w:leader="none"/>
        </w:tabs>
        <w:jc w:val="both"/>
        <w:rPr/>
      </w:pPr>
      <w:r>
        <w:rPr/>
        <w:tab/>
        <w:t>ARTICLE I.</w:t>
      </w:r>
    </w:p>
    <w:p>
      <w:pPr>
        <w:pStyle w:val="Normal"/>
        <w:widowControl/>
        <w:jc w:val="both"/>
        <w:rPr/>
      </w:pPr>
      <w:r>
        <w:rPr/>
      </w:r>
    </w:p>
    <w:p>
      <w:pPr>
        <w:pStyle w:val="Normal"/>
        <w:widowControl/>
        <w:tabs>
          <w:tab w:val="clear" w:pos="720"/>
          <w:tab w:val="center" w:pos="4680" w:leader="none"/>
        </w:tabs>
        <w:jc w:val="both"/>
        <w:rPr/>
      </w:pPr>
      <w:r>
        <w:rPr/>
        <w:tab/>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For all purposes of this Agreement, the following terms shall have the meanings set forth below (except that capitalized terms used herein but not otherwise defined herein shall have the meanings assigned to them in the Fiji Z LLC Agreement (as defined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Applicants</w:t>
      </w:r>
      <w:r>
        <w:rPr>
          <w:rFonts w:cs="WP TypographicSymbols" w:ascii="WP TypographicSymbols" w:hAnsi="WP TypographicSymbols"/>
        </w:rPr>
        <w:t>@</w:t>
      </w:r>
      <w:r>
        <w:rPr/>
        <w:t xml:space="preserve"> has the meaning specified in Section 3.05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3.06(a)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Assistant Vice President or more senior officer of the Owner Trustee who is authorized to act for the Owner Trustee in matters relating to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w:t>
      </w:r>
      <w:r>
        <w:rPr>
          <w:rFonts w:cs="WP TypographicSymbols" w:ascii="WP TypographicSymbols" w:hAnsi="WP TypographicSymbols"/>
        </w:rPr>
        <w:t>@</w:t>
      </w:r>
      <w:r>
        <w:rPr/>
        <w:t xml:space="preserve"> means a promissory note whereby the Trust agrees to pay an aggregate of $259,268,500 to Bora Bora or its assignee in exchange for the Class B Interest.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Bali Noteholder</w:t>
      </w:r>
      <w:r>
        <w:rPr>
          <w:rFonts w:cs="WP TypographicSymbols" w:ascii="WP TypographicSymbols" w:hAnsi="WP TypographicSymbols"/>
        </w:rPr>
        <w:t>@</w:t>
      </w:r>
      <w:r>
        <w:rPr/>
        <w:t xml:space="preserve"> means the holder of the Bali Note.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Bora Bora</w:t>
      </w:r>
      <w:r>
        <w:rPr>
          <w:rFonts w:cs="WP TypographicSymbols" w:ascii="WP TypographicSymbols" w:hAnsi="WP TypographicSymbols"/>
        </w:rPr>
        <w:t>@</w:t>
      </w:r>
      <w:r>
        <w:rPr/>
        <w:t xml:space="preserve"> means Bora Bora Z,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certificate evidencing the beneficial ownership interest of a Beneficial Owner in the Trust, substantially in the form of </w:t>
      </w:r>
      <w:r>
        <w:rPr>
          <w:u w:val="single"/>
        </w:rPr>
        <w:t>Exhibit B</w:t>
      </w:r>
      <w:r>
        <w:rPr/>
        <w:t xml:space="preserve"> hereto.</w:t>
      </w:r>
    </w:p>
    <w:p>
      <w:pPr>
        <w:pStyle w:val="Normal"/>
        <w:widowControl/>
        <w:jc w:val="both"/>
        <w:rPr/>
      </w:pPr>
      <w:r>
        <w:rPr/>
      </w:r>
    </w:p>
    <w:p>
      <w:pPr>
        <w:sectPr>
          <w:headerReference w:type="default" r:id="rId12"/>
          <w:footerReference w:type="default" r:id="rId1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Owner</w:t>
      </w:r>
      <w:r>
        <w:rPr>
          <w:rFonts w:cs="WP TypographicSymbols" w:ascii="WP TypographicSymbols" w:hAnsi="WP TypographicSymbols"/>
        </w:rPr>
        <w:t>@</w:t>
      </w:r>
      <w:r>
        <w:rPr/>
        <w:t xml:space="preserve">  means the Person in whose name a Beneficial Interest Certificate is registered in the Certificate Register.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Balance</w:t>
      </w:r>
      <w:r>
        <w:rPr>
          <w:rFonts w:cs="WP TypographicSymbols" w:ascii="WP TypographicSymbols" w:hAnsi="WP TypographicSymbols"/>
        </w:rPr>
        <w:t>@</w:t>
      </w:r>
      <w:r>
        <w:rPr/>
        <w:t xml:space="preserve"> means $8,165,555; provided, however, if the Beneficial Owner</w:t>
      </w:r>
      <w:r>
        <w:rPr>
          <w:rFonts w:cs="WP TypographicSymbols" w:ascii="WP TypographicSymbols" w:hAnsi="WP TypographicSymbols"/>
        </w:rPr>
        <w:t>=</w:t>
      </w:r>
      <w:r>
        <w:rPr/>
        <w:t>s commitment to fund the Certificate Balance is terminated pursuant to the terms of the Subscription Agreement, the Certificate Balance shall equal zero.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the base amount of the Beneficial Interest Certificates.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xml:space="preserve"> means Enron acting as placement agent of the Beneficial Interest Certificates pursuant to the Distribution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substantially in the form of </w:t>
      </w:r>
      <w:r>
        <w:rPr>
          <w:u w:val="single"/>
        </w:rPr>
        <w:t>Exhibit A</w:t>
      </w:r>
      <w:r>
        <w:rPr/>
        <w:t xml:space="preserve"> 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3.02(a)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Beneficial Interest Certificates as described herein, which office at the Closing Date is located at Rodney Square North, 1100 North Market Street, Wilmington, Delaware 19890</w:t>
        <w:noBreakHyphen/>
        <w:t>0001.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means 15%; provided that Certificate Yield shall not begin to accrue until the date, and only to the extent, the Certificate Balance is funded pursuant to the Subscription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Class B Interest</w:t>
      </w:r>
      <w:r>
        <w:rPr>
          <w:rFonts w:cs="WP TypographicSymbols" w:ascii="WP TypographicSymbols" w:hAnsi="WP TypographicSymbols"/>
        </w:rPr>
        <w:t>@</w:t>
      </w:r>
      <w:r>
        <w:rPr/>
        <w:t xml:space="preserve"> means the Class B Member Interest of Fiji Z.</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Issue Date</w:t>
      </w:r>
      <w:r>
        <w:rPr>
          <w:rFonts w:cs="WP TypographicSymbols" w:ascii="WP TypographicSymbols" w:hAnsi="WP TypographicSymbols"/>
        </w:rPr>
        <w:t>@</w:t>
      </w:r>
      <w:r>
        <w:rPr/>
        <w:t xml:space="preserve"> means August 31,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means the trust account created and maintained in such name pursuant to Section 5.03(a)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Beneficial Owners and the Bali Noteholder.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Distribution Agreement</w:t>
      </w:r>
      <w:r>
        <w:rPr>
          <w:rFonts w:cs="WP TypographicSymbols" w:ascii="WP TypographicSymbols" w:hAnsi="WP TypographicSymbols"/>
        </w:rPr>
        <w:t>@</w:t>
      </w:r>
      <w:r>
        <w:rPr/>
        <w:t xml:space="preserve"> means the Distribution Agreement, dated as of the date hereof,  among the Trust and the Certificate Distributor, providing for the placement and sale of the Beneficial Interest Certificates.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xml:space="preserve"> has the meaning specified in Section 5.06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EES</w:t>
      </w:r>
      <w:r>
        <w:rPr>
          <w:rFonts w:cs="WP TypographicSymbols" w:ascii="WP TypographicSymbols" w:hAnsi="WP TypographicSymbols"/>
        </w:rPr>
        <w:t>@</w:t>
      </w:r>
      <w:r>
        <w:rPr/>
        <w:t xml:space="preserve"> means Enron Energy Services,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Eligible Account</w:t>
      </w:r>
      <w:r>
        <w:rPr>
          <w:rFonts w:cs="WP TypographicSymbols" w:ascii="WP TypographicSymbols" w:hAnsi="WP TypographicSymbols"/>
        </w:rPr>
        <w:t>@</w:t>
      </w:r>
      <w:r>
        <w:rPr/>
        <w:t xml:space="preserve">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s, respectively, or maintained with a depository institution the commercial paper of which (or, in the case of a principal bank in a bank holding company system, of such bank holding company) is rated at least A</w:t>
        <w:noBreakHyphen/>
        <w:t>1+/P</w:t>
        <w:noBreakHyphen/>
        <w:t>1 by Standard &amp; Poor</w:t>
      </w:r>
      <w:r>
        <w:rPr>
          <w:rFonts w:cs="WP TypographicSymbols" w:ascii="WP TypographicSymbols" w:hAnsi="WP TypographicSymbols"/>
        </w:rPr>
        <w:t>=</w:t>
      </w:r>
      <w:r>
        <w:rPr/>
        <w:t>s and Moody</w:t>
      </w:r>
      <w:r>
        <w:rPr>
          <w:rFonts w:cs="WP TypographicSymbols" w:ascii="WP TypographicSymbols" w:hAnsi="WP TypographicSymbols"/>
        </w:rPr>
        <w:t>=</w:t>
      </w:r>
      <w:r>
        <w:rPr/>
        <w:t>s, respectively, or (ii) a trust account maintained with the Trust Institution in its corporate trust department, in both cases in which the funds are either uninvested or invested solely in Eligible Investments.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Eligible Investments</w:t>
      </w:r>
      <w:r>
        <w:rPr>
          <w:rFonts w:cs="WP TypographicSymbols" w:ascii="WP TypographicSymbols" w:hAnsi="WP TypographicSymbols"/>
        </w:rPr>
        <w:t>@</w:t>
      </w:r>
      <w:r>
        <w:rPr/>
        <w:t xml:space="preserve"> means one or more of the following:</w:t>
      </w:r>
    </w:p>
    <w:p>
      <w:pPr>
        <w:pStyle w:val="Normal"/>
        <w:widowControl/>
        <w:jc w:val="both"/>
        <w:rPr/>
      </w:pPr>
      <w:r>
        <w:rPr/>
      </w:r>
    </w:p>
    <w:p>
      <w:pPr>
        <w:pStyle w:val="Normal"/>
        <w:widowControl/>
        <w:ind w:firstLine="720" w:start="720" w:end="0"/>
        <w:jc w:val="both"/>
        <w:rPr/>
      </w:pPr>
      <w:r>
        <w:rPr/>
        <w:t>(i)</w:t>
        <w:tab/>
        <w:t>cash;</w:t>
      </w:r>
    </w:p>
    <w:p>
      <w:pPr>
        <w:pStyle w:val="Normal"/>
        <w:widowControl/>
        <w:jc w:val="both"/>
        <w:rPr/>
      </w:pPr>
      <w:r>
        <w:rPr/>
      </w:r>
    </w:p>
    <w:p>
      <w:pPr>
        <w:pStyle w:val="Normal"/>
        <w:widowControl/>
        <w:ind w:firstLine="720" w:start="720" w:end="0"/>
        <w:jc w:val="both"/>
        <w:rPr/>
      </w:pPr>
      <w:r>
        <w:rPr/>
        <w:t>(ii)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w:t>
      </w:r>
      <w:r>
        <w:rPr>
          <w:rFonts w:cs="WP TypographicSymbols" w:ascii="WP TypographicSymbols" w:hAnsi="WP TypographicSymbols"/>
        </w:rPr>
        <w:t>=</w:t>
      </w:r>
      <w:r>
        <w:rPr/>
        <w:t>s or P</w:t>
        <w:noBreakHyphen/>
        <w:t>1 by Moody</w:t>
      </w:r>
      <w:r>
        <w:rPr>
          <w:rFonts w:cs="WP TypographicSymbols" w:ascii="WP TypographicSymbols" w:hAnsi="WP TypographicSymbols"/>
        </w:rPr>
        <w:t>=</w:t>
      </w:r>
      <w:r>
        <w:rPr/>
        <w:t>s; and</w:t>
      </w:r>
    </w:p>
    <w:p>
      <w:pPr>
        <w:pStyle w:val="Normal"/>
        <w:widowControl/>
        <w:jc w:val="both"/>
        <w:rPr/>
      </w:pPr>
      <w:r>
        <w:rPr/>
      </w:r>
    </w:p>
    <w:p>
      <w:pPr>
        <w:pStyle w:val="Normal"/>
        <w:widowControl/>
        <w:ind w:firstLine="720" w:start="720" w:end="0"/>
        <w:jc w:val="both"/>
        <w:rPr/>
      </w:pPr>
      <w:r>
        <w:rPr/>
        <w:t>(iii)</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jc w:val="both"/>
        <w:rPr/>
      </w:pPr>
      <w:r>
        <w:rPr/>
      </w:r>
    </w:p>
    <w:p>
      <w:pPr>
        <w:pStyle w:val="Normal"/>
        <w:widowControl/>
        <w:jc w:val="both"/>
        <w:rPr/>
      </w:pPr>
      <w:r>
        <w:rPr/>
        <w:t>provided that no such investment shall mature after January 31, 2001.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means Enron Corp., a corporation organized and existing under the laws of Oregon.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or one of its Affiliates or the initial Beneficial Owner or one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Fiji Z</w:t>
      </w:r>
      <w:r>
        <w:rPr>
          <w:rFonts w:cs="WP TypographicSymbols" w:ascii="WP TypographicSymbols" w:hAnsi="WP TypographicSymbols"/>
        </w:rPr>
        <w:t>@</w:t>
      </w:r>
      <w:r>
        <w:rPr/>
        <w:t xml:space="preserve"> means Fiji Z, L.L.C., a Delaware limited liability company.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Fiji Z LLC Agreement</w:t>
      </w:r>
      <w:r>
        <w:rPr>
          <w:rFonts w:cs="WP TypographicSymbols" w:ascii="WP TypographicSymbols" w:hAnsi="WP TypographicSymbols"/>
        </w:rPr>
        <w:t>@</w:t>
      </w:r>
      <w:r>
        <w:rPr/>
        <w:t xml:space="preserve"> means the Amended and Restated Limited Liability Company Agreement of Fiji Z dated as of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Distribution Date</w:t>
      </w:r>
      <w:r>
        <w:rPr>
          <w:rFonts w:cs="WP TypographicSymbols" w:ascii="WP TypographicSymbols" w:hAnsi="WP TypographicSymbols"/>
        </w:rPr>
        <w:t>@</w:t>
      </w:r>
      <w:r>
        <w:rPr/>
        <w:t xml:space="preserve"> means the earlier of (i) the scheduled payment date of principal outstanding under the Bali Note, which is January 31, 2001 and (ii) the date on which all outstanding principal under the Bali Note is paid in accordance with the terms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Closing Date to the earlier of the termination of the Trust and December 31, 2000, and thereafter each successive period, if any, from January 1 to the earlier of the termination of the Trust or the next following December 31.</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Independent Auctioneer Agreement</w:t>
      </w:r>
      <w:r>
        <w:rPr>
          <w:rFonts w:cs="WP TypographicSymbols" w:ascii="WP TypographicSymbols" w:hAnsi="WP TypographicSymbols"/>
        </w:rPr>
        <w:t>@</w:t>
      </w:r>
      <w:r>
        <w:rPr/>
        <w:t xml:space="preserve"> means the Independent Auctioneer Letter Agreement dated the date hereof between Enron and CIBC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Majority Beneficial Owners</w:t>
      </w:r>
      <w:r>
        <w:rPr>
          <w:rFonts w:cs="WP TypographicSymbols" w:ascii="WP TypographicSymbols" w:hAnsi="WP TypographicSymbols"/>
        </w:rPr>
        <w:t>@</w:t>
      </w:r>
      <w:r>
        <w:rPr/>
        <w:t xml:space="preserve"> means the Owners of Beneficial Interest Certificates representing more than fifty percent (50%) of the Certificate Balance.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Majority Instrument Owners</w:t>
      </w:r>
      <w:r>
        <w:rPr>
          <w:rFonts w:cs="WP TypographicSymbols" w:ascii="WP TypographicSymbols" w:hAnsi="WP TypographicSymbols"/>
        </w:rPr>
        <w:t>@</w:t>
      </w:r>
      <w:r>
        <w:rPr/>
        <w:t xml:space="preserve"> means the Majority Beneficial Owners and the Bali Noteholder.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Moody</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Moody</w:t>
      </w:r>
      <w:r>
        <w:rPr>
          <w:rFonts w:cs="WP TypographicSymbols" w:ascii="WP TypographicSymbols" w:hAnsi="WP TypographicSymbols"/>
        </w:rPr>
        <w:t>=</w:t>
      </w:r>
      <w:r>
        <w:rPr/>
        <w:t>s Investors Service, Inc.</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Percentage Interest</w:t>
      </w:r>
      <w:r>
        <w:rPr>
          <w:rFonts w:cs="WP TypographicSymbols" w:ascii="WP TypographicSymbols" w:hAnsi="WP TypographicSymbols"/>
        </w:rPr>
        <w:t>@</w:t>
      </w:r>
      <w:r>
        <w:rPr/>
        <w:t xml:space="preserve"> means with respect to any single Beneficial Interest Certificate, the portion of the Certificate Balance as a whole evidenced by such single Beneficial Interest Certificate, expressed as a percentage, equivalent to a fraction, the numerator of which is the principal amount represented by such single Beneficial Interest Certificate and the denominator of which is the Certificate Balance.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with respect to the Final Distribution Date, the close of business on the 15th day immediately preceding the Final Distribution Date, whether or not such day is a Business Day.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xml:space="preserve"> means the Reimbursement and Disclosure Agent appointed pursuant to Section 4.01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Reimbursement and Disclosure Agreement</w:t>
      </w:r>
      <w:r>
        <w:rPr>
          <w:rFonts w:cs="WP TypographicSymbols" w:ascii="WP TypographicSymbols" w:hAnsi="WP TypographicSymbols"/>
        </w:rPr>
        <w:t>@</w:t>
      </w:r>
      <w:r>
        <w:rPr/>
        <w:t xml:space="preserve"> means the Reimbursement and Disclosure Agreement, dated as of the date hereof, including any amendments or supplements thereto, among the Bali Noteholder, the Trust and the Reimbursement and Disclosure Agent, relating to </w:t>
      </w:r>
      <w:r>
        <w:rPr>
          <w:i/>
        </w:rPr>
        <w:t>inter alia</w:t>
      </w:r>
      <w:r>
        <w:rPr/>
        <w:t xml:space="preserve"> the performance of certain administrative duties under this Agreement and payment of certain expenses and liabilities of the Trust by the Reimbursement and Disclosure Agent.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Related Documents</w:t>
      </w:r>
      <w:r>
        <w:rPr>
          <w:rFonts w:cs="WP TypographicSymbols" w:ascii="WP TypographicSymbols" w:hAnsi="WP TypographicSymbols"/>
        </w:rPr>
        <w:t>@</w:t>
      </w:r>
      <w:r>
        <w:rPr/>
        <w:t xml:space="preserve"> means the Certificate of Trust, the Bali Note, the Sale and Auction Agreement and this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means the Sale and Auction Agreement dated as of the date hereof among the Trust, EES and Bora Bora relating to, among other things, the acquisition of the Class B Interest by the Trust and under which (i) Bora Bora will transfer the Class B Interest to the Trust for an aggregate purchase price of $259,268,500 and (ii) EES and Bora Bora will enter into certain covenants and agreements with respect to the Class B Interest.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Standard &amp; Poor</w:t>
      </w:r>
      <w:r>
        <w:rPr>
          <w:rFonts w:cs="WP TypographicSymbols" w:ascii="WP TypographicSymbols" w:hAnsi="WP TypographicSymbols"/>
          <w:u w:val="single"/>
        </w:rPr>
        <w:t>=</w:t>
      </w:r>
      <w:r>
        <w:rPr>
          <w:u w:val="single"/>
        </w:rPr>
        <w:t>s</w:t>
      </w:r>
      <w:r>
        <w:rPr>
          <w:rFonts w:cs="WP TypographicSymbols" w:ascii="WP TypographicSymbols" w:hAnsi="WP TypographicSymbols"/>
        </w:rPr>
        <w:t>@</w:t>
      </w:r>
      <w:r>
        <w:rPr/>
        <w:t xml:space="preserve"> means Standard &amp; Poor</w:t>
      </w:r>
      <w:r>
        <w:rPr>
          <w:rFonts w:cs="WP TypographicSymbols" w:ascii="WP TypographicSymbols" w:hAnsi="WP TypographicSymbols"/>
        </w:rPr>
        <w:t>=</w:t>
      </w:r>
      <w:r>
        <w:rPr/>
        <w:t>s Ratings Services, a division of The McGraw</w:t>
        <w:noBreakHyphen/>
        <w:t>Hill Companies.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Subscription Agreement</w:t>
      </w:r>
      <w:r>
        <w:rPr>
          <w:rFonts w:cs="WP TypographicSymbols" w:ascii="WP TypographicSymbols" w:hAnsi="WP TypographicSymbols"/>
        </w:rPr>
        <w:t>@</w:t>
      </w:r>
      <w:r>
        <w:rPr/>
        <w:t xml:space="preserve"> means the Subscription Agreement dated of even date herewith between the Trust and the Beneficial Owner, pursuant to which the Beneficial Owner is committed to fund the Certificate Balance on December 31, 2000.</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Beneficial Interest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Beneficial Interest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Bali Noteholder  and/or the Beneficial Owners, including (without limitation):</w:t>
      </w:r>
    </w:p>
    <w:p>
      <w:pPr>
        <w:pStyle w:val="Normal"/>
        <w:widowControl/>
        <w:jc w:val="both"/>
        <w:rPr/>
      </w:pPr>
      <w:r>
        <w:rPr/>
      </w:r>
    </w:p>
    <w:p>
      <w:pPr>
        <w:pStyle w:val="Normal"/>
        <w:widowControl/>
        <w:ind w:firstLine="720" w:start="720" w:end="0"/>
        <w:jc w:val="both"/>
        <w:rPr/>
      </w:pPr>
      <w:r>
        <w:rPr/>
        <w:t>(a)</w:t>
        <w:tab/>
        <w:t>the Class B Interest and any proceeds thereof;</w:t>
      </w:r>
    </w:p>
    <w:p>
      <w:pPr>
        <w:pStyle w:val="Normal"/>
        <w:widowControl/>
        <w:jc w:val="both"/>
        <w:rPr/>
      </w:pPr>
      <w:r>
        <w:rPr/>
      </w:r>
    </w:p>
    <w:p>
      <w:pPr>
        <w:pStyle w:val="Normal"/>
        <w:widowControl/>
        <w:ind w:firstLine="720" w:start="720" w:end="0"/>
        <w:jc w:val="both"/>
        <w:rPr/>
      </w:pPr>
      <w:r>
        <w:rPr/>
        <w:t>(b)</w:t>
        <w:tab/>
        <w:t xml:space="preserve">all rights of the Trust under the Sale and Auction Agreement and all payments under the Sale and Auction Agreement; </w:t>
      </w:r>
    </w:p>
    <w:p>
      <w:pPr>
        <w:pStyle w:val="Normal"/>
        <w:widowControl/>
        <w:jc w:val="both"/>
        <w:rPr/>
      </w:pPr>
      <w:r>
        <w:rPr/>
      </w:r>
    </w:p>
    <w:p>
      <w:pPr>
        <w:pStyle w:val="Normal"/>
        <w:widowControl/>
        <w:ind w:firstLine="720" w:start="720" w:end="0"/>
        <w:jc w:val="both"/>
        <w:rPr/>
      </w:pPr>
      <w:r>
        <w:rPr/>
        <w:t>(c)</w:t>
        <w:tab/>
        <w:t>all rights of the Trust under the Reimbursement and Disclosure Agreement and any other agreements to which the Trust or the Owner Trustee may be or become a party; and</w:t>
      </w:r>
    </w:p>
    <w:p>
      <w:pPr>
        <w:pStyle w:val="Normal"/>
        <w:widowControl/>
        <w:jc w:val="both"/>
        <w:rPr/>
      </w:pPr>
      <w:r>
        <w:rPr/>
      </w:r>
    </w:p>
    <w:p>
      <w:pPr>
        <w:pStyle w:val="Normal"/>
        <w:widowControl/>
        <w:ind w:firstLine="720" w:start="720" w:end="0"/>
        <w:jc w:val="both"/>
        <w:rPr/>
      </w:pPr>
      <w:r>
        <w:rPr/>
        <w:t>(d)</w:t>
        <w:tab/>
        <w:t>except as otherwise provided herein, any cash deposited or required to be deposited with the Owner Trustee and held for the benefit of the Bali Noteholder and the Beneficial Owners, together with any earnings thereon from Eligible Investments 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t>Section 1.02.</w:t>
        <w:tab/>
      </w:r>
      <w:r>
        <w:rPr>
          <w:u w:val="single"/>
        </w:rPr>
        <w:t>Rules of Construction</w:t>
      </w:r>
      <w:r>
        <w:fldChar w:fldCharType="begin"/>
      </w:r>
      <w:r>
        <w:rPr/>
        <w:instrText xml:space="preserve"> TC "Section 1.02.</w:instrText>
        <w:tab/>
        <w:instrText xml:space="preserve">Rules of Construction" \l 2 </w:instrText>
      </w:r>
      <w:r>
        <w:rPr/>
        <w:fldChar w:fldCharType="separate"/>
      </w:r>
      <w:r>
        <w:rPr/>
      </w:r>
      <w:r>
        <w:rPr/>
        <w:fldChar w:fldCharType="end"/>
      </w:r>
      <w:r>
        <w:rPr/>
        <w:t>.  Unless the context otherwise requires:</w:t>
      </w:r>
    </w:p>
    <w:p>
      <w:pPr>
        <w:pStyle w:val="Normal"/>
        <w:widowControl/>
        <w:jc w:val="both"/>
        <w:rPr/>
      </w:pPr>
      <w:r>
        <w:rPr/>
      </w:r>
    </w:p>
    <w:p>
      <w:pPr>
        <w:pStyle w:val="Normal"/>
        <w:widowControl/>
        <w:ind w:firstLine="720" w:start="1440" w:end="0"/>
        <w:jc w:val="both"/>
        <w:rPr/>
      </w:pPr>
      <w:r>
        <w:rPr/>
        <w:t>(i)</w:t>
        <w:tab/>
        <w:t>a term has the meaning assigned to it;</w:t>
      </w:r>
    </w:p>
    <w:p>
      <w:pPr>
        <w:pStyle w:val="Normal"/>
        <w:widowControl/>
        <w:jc w:val="both"/>
        <w:rPr/>
      </w:pPr>
      <w:r>
        <w:rPr/>
      </w:r>
    </w:p>
    <w:p>
      <w:pPr>
        <w:pStyle w:val="Normal"/>
        <w:widowControl/>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jc w:val="both"/>
        <w:rPr/>
      </w:pPr>
      <w:r>
        <w:rPr/>
      </w:r>
    </w:p>
    <w:p>
      <w:pPr>
        <w:pStyle w:val="Normal"/>
        <w:widowControl/>
        <w:ind w:firstLine="720" w:start="1440" w:end="0"/>
        <w:jc w:val="both"/>
        <w:rPr/>
      </w:pPr>
      <w:r>
        <w:rPr/>
        <w:t>(iv)</w:t>
        <w:tab/>
        <w:t>words in the singular include the plural and words in the plural include the singular;</w:t>
      </w:r>
    </w:p>
    <w:p>
      <w:pPr>
        <w:pStyle w:val="Normal"/>
        <w:widowControl/>
        <w:jc w:val="both"/>
        <w:rPr/>
      </w:pPr>
      <w:r>
        <w:rPr/>
      </w:r>
    </w:p>
    <w:p>
      <w:pPr>
        <w:pStyle w:val="Normal"/>
        <w:widowControl/>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jc w:val="both"/>
        <w:rPr/>
      </w:pPr>
      <w:r>
        <w:rPr/>
      </w:r>
    </w:p>
    <w:p>
      <w:pPr>
        <w:pStyle w:val="Normal"/>
        <w:widowControl/>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jc w:val="both"/>
        <w:rPr/>
      </w:pPr>
      <w:r>
        <w:rPr/>
      </w:r>
    </w:p>
    <w:p>
      <w:pPr>
        <w:pStyle w:val="Normal"/>
        <w:widowControl/>
        <w:tabs>
          <w:tab w:val="clear" w:pos="720"/>
          <w:tab w:val="center" w:pos="4680" w:leader="none"/>
        </w:tabs>
        <w:jc w:val="both"/>
        <w:rPr/>
      </w:pPr>
      <w:r>
        <w:rPr/>
        <w:tab/>
        <w:t>ARTICLE II.</w:t>
      </w:r>
    </w:p>
    <w:p>
      <w:pPr>
        <w:pStyle w:val="Normal"/>
        <w:widowControl/>
        <w:jc w:val="both"/>
        <w:rPr/>
      </w:pPr>
      <w:r>
        <w:rPr/>
      </w:r>
    </w:p>
    <w:p>
      <w:pPr>
        <w:pStyle w:val="Normal"/>
        <w:widowControl/>
        <w:tabs>
          <w:tab w:val="clear" w:pos="720"/>
          <w:tab w:val="center" w:pos="4680" w:leader="none"/>
        </w:tabs>
        <w:jc w:val="both"/>
        <w:rPr/>
      </w:pPr>
      <w:r>
        <w:rPr/>
        <w:tab/>
        <w:t>ORGANIZATION</w:t>
      </w:r>
    </w:p>
    <w:p>
      <w:pPr>
        <w:pStyle w:val="Normal"/>
        <w:widowControl/>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ind w:firstLine="720" w:end="0"/>
        <w:jc w:val="both"/>
        <w:rPr/>
      </w:pPr>
      <w:r>
        <w:rPr/>
        <w:t>Section 2.01.</w:t>
        <w:tab/>
      </w:r>
      <w:r>
        <w:rPr>
          <w:u w:val="single"/>
        </w:rPr>
        <w:t>Name</w:t>
      </w:r>
      <w:r>
        <w:fldChar w:fldCharType="begin"/>
      </w:r>
      <w:r>
        <w:rPr/>
        <w:instrText xml:space="preserve"> TC "Section 2.01.</w:instrText>
        <w:tab/>
        <w:instrText xml:space="preserve">Name" \l 2 </w:instrText>
      </w:r>
      <w:r>
        <w:rPr/>
        <w:fldChar w:fldCharType="separate"/>
      </w:r>
      <w:r>
        <w:rPr/>
      </w:r>
      <w:r>
        <w:rPr/>
        <w:fldChar w:fldCharType="end"/>
      </w:r>
      <w:r>
        <w:rPr/>
        <w:t xml:space="preserve">.  The name of the Trust shall be </w:t>
      </w:r>
      <w:r>
        <w:rPr>
          <w:rFonts w:cs="WP TypographicSymbols" w:ascii="WP TypographicSymbols" w:hAnsi="WP TypographicSymbols"/>
        </w:rPr>
        <w:t>A</w:t>
      </w:r>
      <w:r>
        <w:rPr/>
        <w:t>Bali Trust,</w:t>
      </w:r>
      <w:r>
        <w:rPr>
          <w:rFonts w:cs="WP TypographicSymbols" w:ascii="WP TypographicSymbols" w:hAnsi="WP TypographicSymbols"/>
        </w:rPr>
        <w:t>@</w:t>
      </w:r>
      <w:r>
        <w:rPr/>
        <w:t xml:space="preserve"> in which name Owner Trustee shall:  engage in the transactions contemplated hereby; make and execute contracts, instruments and other documents; acquire the Class B Interest; enter into the Sale and Auction Agreement, the Fiji Z LLC Agreement and the Reimbursement and Disclosure Agreement; issue the Bali Note; sue and be sued; and enter into such other transactions and take such other actions as are necessary or desirable to carry out the provisions hereof.</w:t>
      </w:r>
    </w:p>
    <w:p>
      <w:pPr>
        <w:pStyle w:val="Normal"/>
        <w:widowControl/>
        <w:jc w:val="both"/>
        <w:rPr/>
      </w:pPr>
      <w:r>
        <w:rPr/>
      </w:r>
    </w:p>
    <w:p>
      <w:pPr>
        <w:pStyle w:val="Normal"/>
        <w:widowControl/>
        <w:ind w:firstLine="720" w:end="0"/>
        <w:jc w:val="both"/>
        <w:rPr/>
      </w:pPr>
      <w:r>
        <w:rPr/>
        <w:t>Section 2.02.</w:t>
        <w:tab/>
      </w:r>
      <w:r>
        <w:rPr>
          <w:u w:val="single"/>
        </w:rPr>
        <w:t>Office</w:t>
      </w:r>
      <w:r>
        <w:fldChar w:fldCharType="begin"/>
      </w:r>
      <w:r>
        <w:rPr/>
        <w:instrText xml:space="preserve"> TC "Section 2.02.</w:instrText>
        <w:tab/>
        <w:instrText xml:space="preserve">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Bali Noteholder and the Beneficial Owners.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2.03.</w:t>
        <w:tab/>
      </w:r>
      <w:r>
        <w:rPr>
          <w:u w:val="single"/>
        </w:rPr>
        <w:t>Purpose and Powers</w:t>
      </w:r>
      <w:r>
        <w:fldChar w:fldCharType="begin"/>
      </w:r>
      <w:r>
        <w:rPr/>
        <w:instrText xml:space="preserve"> TC "Section 2.03.</w:instrText>
        <w:tab/>
        <w:instrText xml:space="preserve">Purpose and Powers" \l 2 </w:instrText>
      </w:r>
      <w:r>
        <w:rPr/>
        <w:fldChar w:fldCharType="separate"/>
      </w:r>
      <w:r>
        <w:rPr/>
      </w:r>
      <w:r>
        <w:rPr/>
        <w:fldChar w:fldCharType="end"/>
      </w:r>
      <w:r>
        <w:rPr/>
        <w:t>.  (a)  The purposes for which the Trust is created and established are (i) to acquire, hold, invest in Eligible Investments, collect and disburse the Trust Property for the benefit of the Beneficial Owners and subject to the rights of the Bali Noteholder; (ii) to issue the Beneficial Interest Certificates, to enter into the Sale and Auction Agreement, the Distribution Agreement and the Reimbursement and Disclosure Agreement and to perform its obligations thereunder; (iii) to purchase the Class B Interest from Bora Bora pursuant to the Sale and Auction Agreement and to issue the Bali Note and perform its obligations thereunder; (iv) to enter into the Fiji Z LLC Agreement upon the purchase of the Class B  Interest; (v) to hold, manage and distribute to the persons entitled thereto the Trust Property remitted to the Collection Account; (vi) to sell or otherwise dispose of the Trust Property including, without limitation, in accordance with Section 3.03 of the Fiji Z LLC Agreement and in all other cases, subject to Section 6.03; and (vii) to engage in those activities, including entering into other agreements and any amendments, supplements or restatements to such agreements or any of the foregoing agreements and issuing any other instruments, that are necessary to accomplish the foregoing or are incidental thereto or connected therewith.</w:t>
      </w:r>
    </w:p>
    <w:p>
      <w:pPr>
        <w:pStyle w:val="Normal"/>
        <w:widowControl/>
        <w:jc w:val="both"/>
        <w:rPr/>
      </w:pPr>
      <w:r>
        <w:rPr/>
      </w:r>
    </w:p>
    <w:p>
      <w:pPr>
        <w:pStyle w:val="Normal"/>
        <w:widowControl/>
        <w:ind w:firstLine="720" w:start="720" w:end="0"/>
        <w:jc w:val="both"/>
        <w:rPr/>
      </w:pPr>
      <w:r>
        <w:rPr/>
        <w:t>(b)</w:t>
        <w:tab/>
        <w:t>After the issuance of the Bali Note and the Beneficial Interest Certificates on the Closing Date, the Trust will not issue additional securities or purchase or otherwise acquire any additional securities, loans or other financial instruments other than Eligible Investments.</w:t>
      </w:r>
    </w:p>
    <w:p>
      <w:pPr>
        <w:pStyle w:val="Normal"/>
        <w:widowControl/>
        <w:jc w:val="both"/>
        <w:rPr/>
      </w:pPr>
      <w:r>
        <w:rPr/>
      </w:r>
    </w:p>
    <w:p>
      <w:pPr>
        <w:pStyle w:val="Normal"/>
        <w:widowControl/>
        <w:ind w:firstLine="720" w:start="720" w:end="0"/>
        <w:jc w:val="both"/>
        <w:rPr/>
      </w:pPr>
      <w:r>
        <w:rPr/>
        <w:t>(c)</w:t>
        <w:tab/>
        <w:t>The Trust shall not have power to perform any act or engage in any business whatsoever except for the foregoing clause (a) activities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widowControl/>
        <w:jc w:val="both"/>
        <w:rPr/>
      </w:pPr>
      <w:r>
        <w:rPr/>
      </w:r>
    </w:p>
    <w:p>
      <w:pPr>
        <w:pStyle w:val="Normal"/>
        <w:widowControl/>
        <w:ind w:firstLine="720" w:end="0"/>
        <w:jc w:val="both"/>
        <w:rPr/>
      </w:pPr>
      <w:r>
        <w:rPr/>
        <w:t>Section 2.04.</w:t>
        <w:tab/>
      </w:r>
      <w:r>
        <w:rPr>
          <w:u w:val="single"/>
        </w:rPr>
        <w:t>Declaration of Trust</w:t>
      </w:r>
      <w:r>
        <w:fldChar w:fldCharType="begin"/>
      </w:r>
      <w:r>
        <w:rPr/>
        <w:instrText xml:space="preserve"> TC "Section 2.04.</w:instrText>
        <w:tab/>
        <w:instrText xml:space="preserve">Declaration of Trust" \l 2 </w:instrText>
      </w:r>
      <w:r>
        <w:rPr/>
        <w:fldChar w:fldCharType="separate"/>
      </w:r>
      <w:r>
        <w:rPr/>
      </w:r>
      <w:r>
        <w:rPr/>
        <w:fldChar w:fldCharType="end"/>
      </w:r>
      <w:r>
        <w:rPr/>
        <w:t>.  The Owner Trustee hereby declares that it will hold the Trust Property upon the trusts set forth herein and for the use and benefit of the Beneficial Owners and subject to the rights of the Bali Noteholder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jc w:val="both"/>
        <w:rPr/>
      </w:pPr>
      <w:r>
        <w:rPr/>
      </w:r>
    </w:p>
    <w:p>
      <w:pPr>
        <w:pStyle w:val="Normal"/>
        <w:widowControl/>
        <w:ind w:firstLine="720" w:end="0"/>
        <w:jc w:val="both"/>
        <w:rPr/>
      </w:pPr>
      <w:r>
        <w:rPr/>
        <w:t>Section 2.05.</w:t>
        <w:tab/>
      </w:r>
      <w:r>
        <w:rPr>
          <w:u w:val="single"/>
        </w:rPr>
        <w:t>Trust Obligations</w:t>
      </w:r>
      <w:r>
        <w:fldChar w:fldCharType="begin"/>
      </w:r>
      <w:r>
        <w:rPr/>
        <w:instrText xml:space="preserve"> TC "Section 2.05.</w:instrText>
        <w:tab/>
        <w:instrText xml:space="preserve">Trust Obligations" \l 2 </w:instrText>
      </w:r>
      <w:r>
        <w:rPr/>
        <w:fldChar w:fldCharType="separate"/>
      </w:r>
      <w:r>
        <w:rPr/>
      </w:r>
      <w:r>
        <w:rPr/>
        <w:fldChar w:fldCharType="end"/>
      </w:r>
      <w:r>
        <w:rPr/>
        <w:t>.  (a)  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jc w:val="both"/>
        <w:rPr/>
      </w:pPr>
      <w:r>
        <w:rPr/>
      </w:r>
    </w:p>
    <w:p>
      <w:pPr>
        <w:pStyle w:val="Normal"/>
        <w:widowControl/>
        <w:ind w:firstLine="720" w:start="720" w:end="0"/>
        <w:jc w:val="both"/>
        <w:rPr/>
      </w:pPr>
      <w:r>
        <w:rPr/>
        <w:t>(b)</w:t>
        <w:tab/>
        <w:t xml:space="preserve">No Beneficial Owner shall be personally liable for any Trust Liability.  The Bali Noteholder shall not be deemed a </w:t>
      </w:r>
      <w:r>
        <w:rPr>
          <w:rFonts w:cs="WP TypographicSymbols" w:ascii="WP TypographicSymbols" w:hAnsi="WP TypographicSymbols"/>
        </w:rPr>
        <w:t>A</w:t>
      </w:r>
      <w:r>
        <w:rPr/>
        <w:t>beneficial owner</w:t>
      </w:r>
      <w:r>
        <w:rPr>
          <w:rFonts w:cs="WP TypographicSymbols" w:ascii="WP TypographicSymbols" w:hAnsi="WP TypographicSymbols"/>
        </w:rPr>
        <w:t>@</w:t>
      </w:r>
      <w:r>
        <w:rPr/>
        <w:t xml:space="preserve"> (within the meaning of the Business Trust Act) with respect to the Trust, and without limiting the generality of the foregoing, shall not be personally liable for any Trust Liability</w:t>
      </w:r>
    </w:p>
    <w:p>
      <w:pPr>
        <w:pStyle w:val="Normal"/>
        <w:widowControl/>
        <w:jc w:val="both"/>
        <w:rPr/>
      </w:pPr>
      <w:r>
        <w:rPr/>
      </w:r>
    </w:p>
    <w:p>
      <w:pPr>
        <w:pStyle w:val="Normal"/>
        <w:widowControl/>
        <w:ind w:firstLine="720" w:end="0"/>
        <w:jc w:val="both"/>
        <w:rPr/>
      </w:pPr>
      <w:r>
        <w:rPr/>
        <w:t>Section 2.06.</w:t>
        <w:tab/>
      </w:r>
      <w:r>
        <w:rPr>
          <w:u w:val="single"/>
        </w:rPr>
        <w:t>Tax Treatment; Construction</w:t>
      </w:r>
      <w:r>
        <w:fldChar w:fldCharType="begin"/>
      </w:r>
      <w:r>
        <w:rPr/>
        <w:instrText xml:space="preserve"> TC "Section 2.06.</w:instrText>
        <w:tab/>
        <w:instrText xml:space="preserve">Tax Treatment; Construction" \l 2 </w:instrText>
      </w:r>
      <w:r>
        <w:rPr/>
        <w:fldChar w:fldCharType="separate"/>
      </w:r>
      <w:r>
        <w:rPr/>
      </w:r>
      <w:r>
        <w:rPr/>
        <w:fldChar w:fldCharType="end"/>
      </w:r>
      <w:r>
        <w:rPr/>
        <w:t xml:space="preserve">.  (a)  It is the intention of the parties hereto that, solely for federal, state and local income and franchise tax purposes, on and after the Closing Date, (i) the Trust will constitute a security device for the repayment of amounts due to the Beneficial Owners and (ii) the Bali Note will be disregarded and the Beneficial Interest Certificates, when funded, will constitute debt of EES.  The parties agree that, unless otherwise required by appropriate tax authorities, the Trust will file or cause to be filed annual or other necessary </w:t>
      </w:r>
      <w:ins w:id="0" w:author="Unknown Author" w:date="0-00-00T00:00:00Z">
        <w:r>
          <w:rPr>
            <w:strike/>
          </w:rPr>
          <w:t>or appropriate</w:t>
        </w:r>
      </w:ins>
      <w:r>
        <w:rPr/>
        <w:t xml:space="preserve"> returns, reports and other forms prepared by Enron pursuant to the Reimbursement and Disclosure Agreement consistent with such characterization of the Trust, the Bali Note and the Beneficial Interest Certificates for such tax purposes.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(b)</w:t>
        <w:tab/>
        <w:t xml:space="preserve">For federal, state and local income and franchise tax purposes, each Beneficial Owner, by acceptance of a Beneficial Interest Certificate, agrees to treat, and to take no action inconsistent with, the Trust as a security device for the repayment of amounts due to the Beneficial Owners and to treat, and for such purposes to take no action inconsistent with, the Beneficial Interest Certificates, when funded, as debt of EES.  In no event shall an election be made to treat the Trust as an association taxable as a corporation pursuant to Treasury Reg. </w:t>
      </w:r>
      <w:r>
        <w:rPr>
          <w:rFonts w:cs="WP TypographicSymbols" w:ascii="WP TypographicSymbols" w:hAnsi="WP TypographicSymbols"/>
        </w:rPr>
        <w:t>'</w:t>
      </w:r>
      <w:r>
        <w:rPr/>
        <w:t>301.7701</w:t>
        <w:noBreakHyphen/>
        <w:t>3(a) or any similar state tax statute or regulation.</w:t>
      </w:r>
    </w:p>
    <w:p>
      <w:pPr>
        <w:pStyle w:val="Normal"/>
        <w:widowControl/>
        <w:jc w:val="both"/>
        <w:rPr/>
      </w:pPr>
      <w:r>
        <w:rPr/>
      </w:r>
    </w:p>
    <w:p>
      <w:pPr>
        <w:pStyle w:val="Normal"/>
        <w:widowControl/>
        <w:ind w:firstLine="720" w:end="0"/>
        <w:jc w:val="both"/>
        <w:rPr/>
      </w:pPr>
      <w:r>
        <w:rPr/>
        <w:t>Section 2.07.</w:t>
        <w:tab/>
      </w:r>
      <w:r>
        <w:rPr>
          <w:u w:val="single"/>
        </w:rPr>
        <w:t>Title to Trust Property</w:t>
      </w:r>
      <w:r>
        <w:fldChar w:fldCharType="begin"/>
      </w:r>
      <w:r>
        <w:rPr/>
        <w:instrText xml:space="preserve"> TC "Section 2.07.</w:instrText>
        <w:tab/>
        <w:instrText xml:space="preserve">Title to Trust Property" \l 2 </w:instrText>
      </w:r>
      <w:r>
        <w:rPr/>
        <w:fldChar w:fldCharType="separate"/>
      </w:r>
      <w:r>
        <w:rPr/>
      </w:r>
      <w:r>
        <w:rPr/>
        <w:fldChar w:fldCharType="end"/>
      </w:r>
      <w:r>
        <w:rPr/>
        <w:t>.  (a)  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jc w:val="both"/>
        <w:rPr/>
      </w:pPr>
      <w:r>
        <w:rPr/>
      </w:r>
    </w:p>
    <w:p>
      <w:pPr>
        <w:pStyle w:val="Normal"/>
        <w:widowControl/>
        <w:ind w:firstLine="720" w:start="720" w:end="0"/>
        <w:jc w:val="both"/>
        <w:rPr/>
      </w:pPr>
      <w:r>
        <w:rPr/>
        <w:t>(b)</w:t>
        <w:tab/>
        <w:t>The Beneficial Owners shall not have legal title to any part of the Trust Property.  The Beneficial Owners shall be entitled to receive distributions with respect to their undivided ownership interest in the Trust only in accordance with Article V hereof.  No transfer, by operation of law or otherwise, of any right, title or interest of the Beneficial Owners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jc w:val="both"/>
        <w:rPr/>
      </w:pPr>
      <w:r>
        <w:rPr/>
      </w:r>
    </w:p>
    <w:p>
      <w:pPr>
        <w:pStyle w:val="Normal"/>
        <w:widowControl/>
        <w:tabs>
          <w:tab w:val="clear" w:pos="720"/>
          <w:tab w:val="center" w:pos="4680" w:leader="none"/>
        </w:tabs>
        <w:jc w:val="both"/>
        <w:rPr/>
      </w:pPr>
      <w:r>
        <w:rPr/>
        <w:tab/>
        <w:t>ARTICLE III.</w:t>
      </w:r>
    </w:p>
    <w:p>
      <w:pPr>
        <w:pStyle w:val="Normal"/>
        <w:widowControl/>
        <w:jc w:val="both"/>
        <w:rPr/>
      </w:pPr>
      <w:r>
        <w:rPr/>
      </w:r>
    </w:p>
    <w:p>
      <w:pPr>
        <w:pStyle w:val="Normal"/>
        <w:widowControl/>
        <w:tabs>
          <w:tab w:val="clear" w:pos="720"/>
          <w:tab w:val="center" w:pos="4680" w:leader="none"/>
        </w:tabs>
        <w:jc w:val="both"/>
        <w:rPr/>
      </w:pPr>
      <w:r>
        <w:rPr/>
        <w:tab/>
        <w:t>ISSUANCE, OWNERSHIP AND TRANSFER OF INSTRUMENTS</w:t>
      </w:r>
    </w:p>
    <w:p>
      <w:pPr>
        <w:pStyle w:val="Normal"/>
        <w:widowControl/>
        <w:jc w:val="both"/>
        <w:rPr/>
      </w:pPr>
      <w:r>
        <w:fldChar w:fldCharType="begin"/>
      </w:r>
      <w:r>
        <w:rPr/>
        <w:instrText xml:space="preserve"> TC "</w:instrText>
        <w:tab/>
        <w:instrText xml:space="preserve">ARTICLE III.</w:instrText>
        <w:tab/>
        <w:instrText xml:space="preserve">ISSUANCE, OWNERSHIP AND TRANSFER OF INSTRUMENTS" \l 1 </w:instrText>
      </w:r>
      <w:r>
        <w:rPr/>
        <w:fldChar w:fldCharType="separate"/>
      </w:r>
      <w:r>
        <w:rPr/>
      </w:r>
      <w:r>
        <w:rPr/>
        <w:fldChar w:fldCharType="end"/>
      </w:r>
    </w:p>
    <w:p>
      <w:pPr>
        <w:pStyle w:val="Normal"/>
        <w:widowControl/>
        <w:ind w:firstLine="720" w:end="0"/>
        <w:jc w:val="both"/>
        <w:rPr/>
      </w:pPr>
      <w:r>
        <w:rPr/>
        <w:t>Section 3.01.</w:t>
        <w:tab/>
      </w:r>
      <w:r>
        <w:rPr>
          <w:u w:val="single"/>
        </w:rPr>
        <w:t>The Beneficial Interest Certificates</w:t>
      </w:r>
      <w:r>
        <w:fldChar w:fldCharType="begin"/>
      </w:r>
      <w:r>
        <w:rPr/>
        <w:instrText xml:space="preserve"> TC "Section 3.01.</w:instrText>
        <w:tab/>
        <w:instrText xml:space="preserve">The Beneficial Interest Certificates" \l 2 </w:instrText>
      </w:r>
      <w:r>
        <w:rPr/>
        <w:fldChar w:fldCharType="separate"/>
      </w:r>
      <w:r>
        <w:rPr/>
      </w:r>
      <w:r>
        <w:rPr/>
        <w:fldChar w:fldCharType="end"/>
      </w:r>
      <w:r>
        <w:rPr/>
        <w:t>.  (a)   The Owner Trustee shall, on the Closing Date, cause to be signed by an Authorized Officer and deliver for original issue Beneficial Interest Certificates having an aggregate Certificate Base Amount of $8,165,555.  The aggregate Certificate Base Amount outstanding at any time may not exceed such amount, except as otherwise provided in Section 3.03 hereof.  Beneficial Interest Certificates shall be issued in definitive registered form in the name of each Beneficial Owner.</w:t>
      </w:r>
    </w:p>
    <w:p>
      <w:pPr>
        <w:pStyle w:val="Normal"/>
        <w:widowControl/>
        <w:jc w:val="both"/>
        <w:rPr/>
      </w:pPr>
      <w:r>
        <w:rPr/>
      </w:r>
    </w:p>
    <w:p>
      <w:pPr>
        <w:pStyle w:val="Normal"/>
        <w:widowControl/>
        <w:ind w:firstLine="720" w:start="720" w:end="0"/>
        <w:jc w:val="both"/>
        <w:rPr/>
      </w:pPr>
      <w:r>
        <w:rPr/>
        <w:t>(b)</w:t>
        <w:tab/>
        <w:t xml:space="preserve">The Beneficial Interest Certificates shall be in substantially the form set forth as </w:t>
      </w:r>
      <w:r>
        <w:rPr>
          <w:u w:val="single"/>
        </w:rPr>
        <w:t>Exhibit B</w:t>
      </w:r>
      <w:r>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Beneficial Interest Certificates, as evidenced by their execution of the Beneficial Interest Certificates.  All Beneficial Interest Certificates shall be dated the date of their execution.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(c)</w:t>
        <w:tab/>
        <w:t>The Beneficial Interest Certificates shall be executed by the Owner Trustee on behalf of the Trust by manual signature of an Authorized Officer and shall be deemed to have been validly issued when so executed.  Beneficial Interest Certificates bearing the manual or facsimile signatures of individuals who were at any time Authorized Officers shall bind the Trust, notwithstanding that such individuals or any of them have ceased to hold such offices prior to the execution and delivery of such Beneficial Interest Certificates or did not hold such offices at the date of such Beneficial Interest Certificates.</w:t>
      </w:r>
    </w:p>
    <w:p>
      <w:pPr>
        <w:pStyle w:val="Normal"/>
        <w:widowControl/>
        <w:jc w:val="both"/>
        <w:rPr/>
      </w:pPr>
      <w:r>
        <w:rPr/>
      </w:r>
    </w:p>
    <w:p>
      <w:pPr>
        <w:pStyle w:val="Normal"/>
        <w:widowControl/>
        <w:ind w:firstLine="720" w:start="720" w:end="0"/>
        <w:jc w:val="both"/>
        <w:rPr/>
      </w:pPr>
      <w:r>
        <w:rPr/>
        <w:t>(d)</w:t>
        <w:tab/>
        <w:t>The minimum Certificate Base Amount of each Beneficial Interest Certificate issued on the Closing Date shall be $1,000 and no Beneficial Interest Certificate will be issued in a smaller denomination, except that one Beneficial Interest Certificate may be issued with a different Certificate Base Amount.  The minimum aggregate Certificate Base Amount that may be held by any Beneficial Owner shall be $1,000.  No Beneficial Interest Certificates will be issued by the Trust after the Closing Date except pursuant to Sections 3.02 and 3.03 hereof.</w:t>
      </w:r>
    </w:p>
    <w:p>
      <w:pPr>
        <w:pStyle w:val="Normal"/>
        <w:widowControl/>
        <w:jc w:val="both"/>
        <w:rPr/>
      </w:pPr>
      <w:r>
        <w:rPr/>
      </w:r>
    </w:p>
    <w:p>
      <w:pPr>
        <w:pStyle w:val="Normal"/>
        <w:widowControl/>
        <w:ind w:firstLine="720" w:start="720" w:end="0"/>
        <w:jc w:val="both"/>
        <w:rPr/>
      </w:pPr>
      <w:r>
        <w:rPr/>
        <w:t>(e)</w:t>
        <w:tab/>
        <w:t>No Beneficial Interest Certificate shall be entitled to any benefit under this Agreement or be valid or obligatory for any purpose, unless there appears on such Beneficial Interest Certificate the manual signature of an Authorized Officer, and such signature shall be conclusive evidence, and the only evidence, that such Beneficial Interest Certificate has been duly issued and delivered hereunder.</w:t>
      </w:r>
    </w:p>
    <w:p>
      <w:pPr>
        <w:pStyle w:val="Normal"/>
        <w:widowControl/>
        <w:jc w:val="both"/>
        <w:rPr/>
      </w:pPr>
      <w:r>
        <w:rPr/>
      </w:r>
    </w:p>
    <w:p>
      <w:pPr>
        <w:pStyle w:val="Normal"/>
        <w:widowControl/>
        <w:ind w:firstLine="720" w:start="720" w:end="0"/>
        <w:jc w:val="both"/>
        <w:rPr/>
      </w:pPr>
      <w:r>
        <w:rPr/>
        <w:t>(f)</w:t>
        <w:tab/>
        <w:t>Without any further act, acknowledgment or consent, upon a Person</w:t>
      </w:r>
      <w:r>
        <w:rPr>
          <w:rFonts w:cs="WP TypographicSymbols" w:ascii="WP TypographicSymbols" w:hAnsi="WP TypographicSymbols"/>
        </w:rPr>
        <w:t>=</w:t>
      </w:r>
      <w:r>
        <w:rPr/>
        <w:t>s acceptance of a Beneficial Interest Certificate duly registered in such Person</w:t>
      </w:r>
      <w:r>
        <w:rPr>
          <w:rFonts w:cs="WP TypographicSymbols" w:ascii="WP TypographicSymbols" w:hAnsi="WP TypographicSymbols"/>
        </w:rPr>
        <w:t>=</w:t>
      </w:r>
      <w:r>
        <w:rPr/>
        <w:t>s name pursuant to Section 3.02 hereof, such Person shall be entitled to the rights and subject to the obligations of a Beneficial Owner hereunder.</w:t>
      </w:r>
    </w:p>
    <w:p>
      <w:pPr>
        <w:pStyle w:val="Normal"/>
        <w:widowControl/>
        <w:jc w:val="both"/>
        <w:rPr/>
      </w:pPr>
      <w:r>
        <w:rPr/>
      </w:r>
    </w:p>
    <w:p>
      <w:pPr>
        <w:pStyle w:val="Normal"/>
        <w:widowControl/>
        <w:ind w:firstLine="720" w:end="0"/>
        <w:jc w:val="both"/>
        <w:rPr/>
      </w:pPr>
      <w:r>
        <w:rPr/>
        <w:t>Section 3.02.</w:t>
        <w:tab/>
      </w:r>
      <w:r>
        <w:rPr>
          <w:u w:val="single"/>
        </w:rPr>
        <w:t>Registration of Transfer and Exchange of Beneficial Interest Certificates</w:t>
      </w:r>
      <w:r>
        <w:fldChar w:fldCharType="begin"/>
      </w:r>
      <w:r>
        <w:rPr/>
        <w:instrText xml:space="preserve"> TC "Section 3.02.</w:instrText>
        <w:tab/>
        <w:instrText xml:space="preserve">Registration of Transfer and Exchange of Beneficial Interest Certificates" \l 2 </w:instrText>
      </w:r>
      <w:r>
        <w:rPr/>
        <w:fldChar w:fldCharType="separate"/>
      </w:r>
      <w:r>
        <w:rPr/>
      </w:r>
      <w:r>
        <w:rPr/>
        <w:fldChar w:fldCharType="end"/>
      </w:r>
      <w:r>
        <w:rPr/>
        <w:t xml:space="preserve">.  (a)  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Beneficial Interest Certificates and of Transfers and exchanges of Beneficial Interest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Beneficial Interest Certificates and Transfers of Beneficial Interest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jc w:val="both"/>
        <w:rPr/>
      </w:pPr>
      <w:r>
        <w:rPr/>
      </w:r>
    </w:p>
    <w:p>
      <w:pPr>
        <w:pStyle w:val="Normal"/>
        <w:widowControl/>
        <w:ind w:firstLine="720" w:start="720" w:end="0"/>
        <w:jc w:val="both"/>
        <w:rPr/>
      </w:pPr>
      <w:r>
        <w:rPr/>
        <w:t>(b)</w:t>
        <w:tab/>
        <w:t>Subject to Section 3.06 hereof, upon surrender for registration of Transfer of any Beneficial Interest Certificate at the Certificate Registrar Office, the Owner Trustee shall execute and deliver to, in the name of the designated transferee or transferees, a Beneficial Interest Certificate of a like aggregate Percentage Interest.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(c)</w:t>
        <w:tab/>
        <w:t xml:space="preserve">At the option of a Beneficial Owner, a Beneficial Interest Certificate may be exchanged for another Beneficial Interest Certificate or Beneficial Interest Certificates of the same aggregate Certificate Base Amount, upon surrender of the Beneficial Interest Certificate to be exchanged at the Certificate Registrar Office.  Whenever a Beneficial Interest Certificate is so surrendered for exchange, the Owner Trustee shall execute and deliver the Beneficial Interest Certificate or Beneficial Interest Certificates which the Beneficial Owner making the exchange is entitled to receive.  Every Beneficial Interest Certificate presented or surrendered for Transfer or exchange shall be duly endorsed by, or be accompanied by an Investment Letter substantially in the form of </w:t>
      </w:r>
      <w:r>
        <w:rPr>
          <w:u w:val="single"/>
        </w:rPr>
        <w:t>Exhibit C</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Beneficial Owner thereof or its attorney duly authorized in writing.</w:t>
      </w:r>
    </w:p>
    <w:p>
      <w:pPr>
        <w:pStyle w:val="Normal"/>
        <w:widowControl/>
        <w:jc w:val="both"/>
        <w:rPr/>
      </w:pPr>
      <w:r>
        <w:rPr/>
      </w:r>
    </w:p>
    <w:p>
      <w:pPr>
        <w:pStyle w:val="Normal"/>
        <w:widowControl/>
        <w:ind w:firstLine="720" w:start="720" w:end="0"/>
        <w:jc w:val="both"/>
        <w:rPr/>
      </w:pPr>
      <w:r>
        <w:rPr/>
        <w:t>(d)</w:t>
        <w:tab/>
        <w:t>No service charge shall be made to the Beneficial Owner for any transfer or exchange of a Beneficial Interest Certificate, but the Owner Trustee may require payment of a sum sufficient to cover any tax or governmental charge that may be imposed in connection with any Transfer or exchange of a Beneficial Interest Certificate.</w:t>
      </w:r>
    </w:p>
    <w:p>
      <w:pPr>
        <w:pStyle w:val="Normal"/>
        <w:widowControl/>
        <w:jc w:val="both"/>
        <w:rPr/>
      </w:pPr>
      <w:r>
        <w:rPr/>
      </w:r>
    </w:p>
    <w:p>
      <w:pPr>
        <w:pStyle w:val="Normal"/>
        <w:widowControl/>
        <w:ind w:firstLine="720" w:start="720" w:end="0"/>
        <w:jc w:val="both"/>
        <w:rPr/>
      </w:pPr>
      <w:r>
        <w:rPr/>
        <w:t>(e)</w:t>
        <w:tab/>
        <w:t>All Beneficial Interest Certificates surrendered for Transfer and exchange shall be canceled and destroyed by the Certificate Registrar.</w:t>
      </w:r>
    </w:p>
    <w:p>
      <w:pPr>
        <w:pStyle w:val="Normal"/>
        <w:widowControl/>
        <w:jc w:val="both"/>
        <w:rPr/>
      </w:pPr>
      <w:r>
        <w:rPr/>
      </w:r>
    </w:p>
    <w:p>
      <w:pPr>
        <w:pStyle w:val="Normal"/>
        <w:widowControl/>
        <w:ind w:firstLine="720" w:end="0"/>
        <w:jc w:val="both"/>
        <w:rPr/>
      </w:pPr>
      <w:r>
        <w:rPr/>
        <w:t>Section 3.03.</w:t>
        <w:tab/>
      </w:r>
      <w:r>
        <w:rPr>
          <w:u w:val="single"/>
        </w:rPr>
        <w:t>Mutilated, Destroyed, Lost or Stolen Beneficial Interest Certificates</w:t>
      </w:r>
      <w:r>
        <w:fldChar w:fldCharType="begin"/>
      </w:r>
      <w:r>
        <w:rPr/>
        <w:instrText xml:space="preserve"> TC "Section 3.03.</w:instrText>
        <w:tab/>
        <w:instrText xml:space="preserve">Mutilated, Destroyed, Lost or Stolen Beneficial Interest Certificates" \l 2 </w:instrText>
      </w:r>
      <w:r>
        <w:rPr/>
        <w:fldChar w:fldCharType="separate"/>
      </w:r>
      <w:r>
        <w:rPr/>
      </w:r>
      <w:r>
        <w:rPr/>
        <w:fldChar w:fldCharType="end"/>
      </w:r>
      <w:r>
        <w:rPr/>
        <w:t>.  If (i) any mutilated Beneficial Interest Certificate is surrendered to the Certificate Registrar, or the Owner Trustee receives evidence to its satisfaction of the destruction, loss or theft of any Beneficial Interest Certificate, and (ii) there is delivered to the Owner Trustee and the Certificate Registrar such security or indemnity as may be required by them to save each of them harmless, then, in the absence of notice to the Owner Trustee or the Certificate Registrar that such Beneficial Interest Certificate has been acquired by a bona fide purchaser, the Owner Trustee shall execute and deliver, in exchange for or in lieu of any such mutilated, destroyed, lost or stolen Beneficial Interest Certificate, a replacement Beneficial Interest Certificate of like Percentage Interest at which time such mutilated, destroyed, lost or stolen Beneficial Interest Certificate shall cease to be outstanding.  Upon the issuance of any replacement Beneficial Interest Certificate under this Section 3.03, the Owner Trustee may require the payment by the Owner of such Beneficial Interest Certificate of a sum sufficient to cover any tax or other governmental charge that may be imposed in relation thereto and any other expenses connected therewith.  Every replacement Beneficial Interest Certificate issued pursuant to this Section 3.03 in replacement of any mutilated, destroyed, lost or stolen Beneficial Interest Certificate shall constitute complete and indefeasible evidence of ownership in the Trust, as if originally issued, whether or not the destroyed, lost or stolen Beneficial Interest Certificate shall be found at any time.</w:t>
      </w:r>
    </w:p>
    <w:p>
      <w:pPr>
        <w:pStyle w:val="Normal"/>
        <w:widowControl/>
        <w:jc w:val="both"/>
        <w:rPr/>
      </w:pPr>
      <w:r>
        <w:rPr/>
      </w:r>
    </w:p>
    <w:p>
      <w:pPr>
        <w:pStyle w:val="Normal"/>
        <w:widowControl/>
        <w:ind w:firstLine="720" w:end="0"/>
        <w:jc w:val="both"/>
        <w:rPr/>
      </w:pPr>
      <w:r>
        <w:rPr/>
        <w:t>Section 3.04.</w:t>
        <w:tab/>
      </w:r>
      <w:r>
        <w:rPr>
          <w:u w:val="single"/>
        </w:rPr>
        <w:t>Persons Deemed Beneficial Owners</w:t>
      </w:r>
      <w:r>
        <w:fldChar w:fldCharType="begin"/>
      </w:r>
      <w:r>
        <w:rPr/>
        <w:instrText xml:space="preserve"> TC "Section 3.04.</w:instrText>
        <w:tab/>
        <w:instrText xml:space="preserve">Persons Deemed Beneficial Owners" \l 2 </w:instrText>
      </w:r>
      <w:r>
        <w:rPr/>
        <w:fldChar w:fldCharType="separate"/>
      </w:r>
      <w:r>
        <w:rPr/>
      </w:r>
      <w:r>
        <w:rPr/>
        <w:fldChar w:fldCharType="end"/>
      </w:r>
      <w:r>
        <w:rPr/>
        <w:t>.  The Owner Trustee and the Certificate Registrar may treat the Person in whose name any Beneficial Interest Certificate is registered as the owner of such Beneficial Interest Certificate for the purpose of receiving payments pursuant to Section 5.01 hereof and for all other purposes whatsoever.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3.05.</w:t>
        <w:tab/>
      </w:r>
      <w:r>
        <w:rPr>
          <w:u w:val="single"/>
        </w:rPr>
        <w:t>Access to List of Beneficial Owners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3.05.</w:instrText>
        <w:tab/>
        <w:instrText xml:space="preserve">Access to List of Beneficial Owners=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Beneficial Owners as of the most recent Record Date.  If Beneficial Owners evidencing an aggregate Percentage Interest of 25 percent or more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apply in writing to the Owner Trustee, and such application states that the Applicants desire to communicate with other Beneficial Owners with respect to their rights under this Agreement, then the Owner Trustee, within five Business Days after the receipt of such application, shall afford such Applicants access during normal business hours to the most recent list of Beneficial Owners held by the Owner Trustee.  If such list is as of a date more than ninety (90) days prior to the date of receipt of such Applicants</w:t>
      </w:r>
      <w:r>
        <w:rPr>
          <w:rFonts w:cs="WP TypographicSymbols" w:ascii="WP TypographicSymbols" w:hAnsi="WP TypographicSymbols"/>
        </w:rPr>
        <w:t>=</w:t>
      </w:r>
      <w:r>
        <w:rPr/>
        <w:t xml:space="preserve"> request, the Owner Trustee promptly shall request from the Certificate Registrar a current list as provided above, and shall afford such Applicants access to such list promptly upon receipt.  Every Beneficial Owner, by receiving and holding a Beneficial Interest Certificate, agrees with the Certificate Registrar and the Owner Trustee that neither the Certificate Registrar nor the Owner Trustee shall be held accountable by reason of the disclosure of any such information as to the names and addresses of the Beneficial Owners hereunder, regardless of the source from which such information was derived.</w:t>
      </w:r>
    </w:p>
    <w:p>
      <w:pPr>
        <w:pStyle w:val="Normal"/>
        <w:widowControl/>
        <w:jc w:val="both"/>
        <w:rPr/>
      </w:pPr>
      <w:r>
        <w:rPr/>
      </w:r>
    </w:p>
    <w:p>
      <w:pPr>
        <w:pStyle w:val="Normal"/>
        <w:widowControl/>
        <w:ind w:firstLine="720" w:end="0"/>
        <w:jc w:val="both"/>
        <w:rPr/>
      </w:pPr>
      <w:r>
        <w:rPr/>
        <w:t>Section 3.06.</w:t>
        <w:tab/>
      </w:r>
      <w:r>
        <w:rPr>
          <w:u w:val="single"/>
        </w:rPr>
        <w:t>Restrictions on Initial and Subsequent Transfers</w:t>
      </w:r>
      <w:r>
        <w:fldChar w:fldCharType="begin"/>
      </w:r>
      <w:r>
        <w:rPr/>
        <w:instrText xml:space="preserve"> TC "Section 3.06.</w:instrText>
        <w:tab/>
        <w:instrText xml:space="preserve">Restrictions on Initial and Subsequent Transfers" \l 2 </w:instrText>
      </w:r>
      <w:r>
        <w:rPr/>
        <w:fldChar w:fldCharType="separate"/>
      </w:r>
      <w:r>
        <w:rPr/>
      </w:r>
      <w:r>
        <w:rPr/>
        <w:fldChar w:fldCharType="end"/>
      </w:r>
      <w:r>
        <w:rPr/>
        <w:t>.  (a)  Except for a Transfer to the Owner Trustee on behalf of the Trust, no initial issue or subsequent Transfer of a Beneficial Interest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Beneficial Interest Certificates after giving effect to such Transfer and all other Transfers with respect to which the Owner Trustee has been notified by the Certificate Distributor.  No Transfer of a Beneficial Interest Certificate shall be made if, after giving effect to such Transfer, there would be more than forty</w:t>
        <w:noBreakHyphen/>
        <w:t xml:space="preserve">five (45) persons holding securities of the Trust or the Trust otherwise would be required to file for registration under the Investment Company Act.  The Beneficial Owner desiring to effect such Transfer shall indemnify the Owner Trustee and the Trust against any liability that may result if the Transfer, or the Trust following such Transfer, is not exempt from registration under federal or state securities laws, or such Transfer results in a violation of any federal or state securities laws.  In addition to the Investment Letter, the Beneficial Owner shall execute and deliver an Assignment substantially in the form of </w:t>
      </w:r>
      <w:r>
        <w:rPr>
          <w:u w:val="single"/>
        </w:rPr>
        <w:t>Exhibit D</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jc w:val="both"/>
        <w:rPr/>
      </w:pPr>
      <w:r>
        <w:rPr/>
      </w:r>
    </w:p>
    <w:p>
      <w:pPr>
        <w:pStyle w:val="Normal"/>
        <w:widowControl/>
        <w:ind w:firstLine="720" w:start="720" w:end="0"/>
        <w:jc w:val="both"/>
        <w:rPr/>
      </w:pPr>
      <w:r>
        <w:rPr/>
        <w:t>(b)</w:t>
        <w:tab/>
        <w:t>No initial issue or subsequent Transfer of a Beneficial Interest Certificate shall be made to any Person unless the proposed Transferee also certifies in the Investment Letter, to be delivered pursuant to Section 3.06(a) above, to the effect that the proposed Transferee and each Person owning any beneficial interest in the Beneficial Interest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jc w:val="both"/>
        <w:rPr/>
      </w:pPr>
      <w:r>
        <w:rPr/>
      </w:r>
    </w:p>
    <w:p>
      <w:pPr>
        <w:pStyle w:val="Normal"/>
        <w:widowControl/>
        <w:ind w:firstLine="720" w:start="720" w:end="0"/>
        <w:jc w:val="both"/>
        <w:rPr/>
      </w:pPr>
      <w:r>
        <w:rPr/>
        <w:t>(c)</w:t>
        <w:tab/>
        <w:t>Transfers made in violation of this Section 3.06 shall be null and void.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ARTICLE IV.</w:t>
      </w:r>
    </w:p>
    <w:p>
      <w:pPr>
        <w:pStyle w:val="Normal"/>
        <w:widowControl/>
        <w:jc w:val="both"/>
        <w:rPr/>
      </w:pPr>
      <w:r>
        <w:rPr/>
      </w:r>
    </w:p>
    <w:p>
      <w:pPr>
        <w:pStyle w:val="Normal"/>
        <w:widowControl/>
        <w:tabs>
          <w:tab w:val="clear" w:pos="720"/>
          <w:tab w:val="center" w:pos="4680" w:leader="none"/>
        </w:tabs>
        <w:jc w:val="both"/>
        <w:rPr/>
      </w:pPr>
      <w:r>
        <w:rPr/>
        <w:tab/>
        <w:t>THE REIMBURSEMENT AND DISCLOSURE AGENT</w:t>
      </w:r>
    </w:p>
    <w:p>
      <w:pPr>
        <w:pStyle w:val="Normal"/>
        <w:widowControl/>
        <w:jc w:val="both"/>
        <w:rPr/>
      </w:pPr>
      <w:r>
        <w:fldChar w:fldCharType="begin"/>
      </w:r>
      <w:r>
        <w:rPr/>
        <w:instrText xml:space="preserve"> TC "</w:instrText>
        <w:tab/>
        <w:instrText xml:space="preserve">ARTICLE IV.</w:instrText>
        <w:tab/>
        <w:instrText xml:space="preserve">THE REIMBURSEMENT AND DISCLOSURE AGENT" \l 1 </w:instrText>
      </w:r>
      <w:r>
        <w:rPr/>
        <w:fldChar w:fldCharType="separate"/>
      </w:r>
      <w:r>
        <w:rPr/>
      </w:r>
      <w:r>
        <w:rPr/>
        <w:fldChar w:fldCharType="end"/>
      </w:r>
    </w:p>
    <w:p>
      <w:pPr>
        <w:pStyle w:val="Normal"/>
        <w:widowControl/>
        <w:ind w:firstLine="720" w:end="0"/>
        <w:jc w:val="both"/>
        <w:rPr/>
      </w:pPr>
      <w:r>
        <w:rPr/>
        <w:t>Section 4.01.</w:t>
        <w:tab/>
      </w:r>
      <w:r>
        <w:rPr>
          <w:u w:val="single"/>
        </w:rPr>
        <w:t>Appointment of Reimbursement and Disclosure Agent</w:t>
      </w:r>
      <w:r>
        <w:fldChar w:fldCharType="begin"/>
      </w:r>
      <w:r>
        <w:rPr/>
        <w:instrText xml:space="preserve"> TC "Section 4.01.</w:instrText>
        <w:tab/>
        <w:instrText xml:space="preserve">Appointment of Reimbursement and Disclosure Agent" \l 2 </w:instrText>
      </w:r>
      <w:r>
        <w:rPr/>
        <w:fldChar w:fldCharType="separate"/>
      </w:r>
      <w:r>
        <w:rPr/>
      </w:r>
      <w:r>
        <w:rPr/>
        <w:fldChar w:fldCharType="end"/>
      </w:r>
      <w:r>
        <w:rPr/>
        <w:t xml:space="preserve">.  Pursuant to the Reimbursement and Disclosure Agreement, Enron shall act as reimbursement and disclosure agent for the Trust (in such capacity,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 until its resignation pursuant to and in accordance with the terms of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ARTICLE V.</w:t>
      </w:r>
    </w:p>
    <w:p>
      <w:pPr>
        <w:pStyle w:val="Normal"/>
        <w:widowControl/>
        <w:jc w:val="both"/>
        <w:rPr/>
      </w:pPr>
      <w:r>
        <w:rPr/>
      </w:r>
    </w:p>
    <w:p>
      <w:pPr>
        <w:pStyle w:val="Normal"/>
        <w:widowControl/>
        <w:tabs>
          <w:tab w:val="clear" w:pos="720"/>
          <w:tab w:val="center" w:pos="4680" w:leader="none"/>
        </w:tabs>
        <w:jc w:val="both"/>
        <w:rPr/>
      </w:pPr>
      <w:r>
        <w:rPr/>
        <w:tab/>
        <w:t>APPLICATION OF TRUST FUNDS; CERTAIN DUTIES</w:t>
      </w:r>
    </w:p>
    <w:p>
      <w:pPr>
        <w:pStyle w:val="Normal"/>
        <w:widowControl/>
        <w:jc w:val="both"/>
        <w:rPr/>
      </w:pPr>
      <w:r>
        <w:fldChar w:fldCharType="begin"/>
      </w:r>
      <w:r>
        <w:rPr/>
        <w:instrText xml:space="preserve"> TC "</w:instrText>
        <w:tab/>
        <w:instrText xml:space="preserve">ARTICLE V.</w:instrText>
        <w:tab/>
        <w:instrText xml:space="preserve">APPLICATION OF TRUST FUNDS; CERTAIN DUTIES" \l 1 </w:instrText>
      </w:r>
      <w:r>
        <w:rPr/>
        <w:fldChar w:fldCharType="separate"/>
      </w:r>
      <w:r>
        <w:rPr/>
      </w:r>
      <w:r>
        <w:rPr/>
        <w:fldChar w:fldCharType="end"/>
      </w:r>
    </w:p>
    <w:p>
      <w:pPr>
        <w:pStyle w:val="Normal"/>
        <w:widowControl/>
        <w:ind w:firstLine="720" w:end="0"/>
        <w:jc w:val="both"/>
        <w:rPr/>
      </w:pPr>
      <w:r>
        <w:rPr/>
        <w:t>Section 5.01.</w:t>
        <w:tab/>
      </w:r>
      <w:r>
        <w:rPr>
          <w:u w:val="single"/>
        </w:rPr>
        <w:t>Application of Trust Funds</w:t>
      </w:r>
      <w:r>
        <w:fldChar w:fldCharType="begin"/>
      </w:r>
      <w:r>
        <w:rPr/>
        <w:instrText xml:space="preserve"> TC "Section 5.01.</w:instrText>
        <w:tab/>
        <w:instrText xml:space="preserve">Application of Trust Funds" \l 2 </w:instrText>
      </w:r>
      <w:r>
        <w:rPr/>
        <w:fldChar w:fldCharType="separate"/>
      </w:r>
      <w:r>
        <w:rPr/>
      </w:r>
      <w:r>
        <w:rPr/>
        <w:fldChar w:fldCharType="end"/>
      </w:r>
      <w:r>
        <w:rPr/>
        <w:t>.</w:t>
      </w:r>
    </w:p>
    <w:p>
      <w:pPr>
        <w:pStyle w:val="Normal"/>
        <w:widowControl/>
        <w:jc w:val="both"/>
        <w:rPr/>
      </w:pPr>
      <w:r>
        <w:rPr/>
      </w:r>
    </w:p>
    <w:p>
      <w:pPr>
        <w:pStyle w:val="Normal"/>
        <w:widowControl/>
        <w:ind w:firstLine="720" w:start="720" w:end="0"/>
        <w:jc w:val="both"/>
        <w:rPr/>
      </w:pPr>
      <w:r>
        <w:rPr/>
        <w:t>The funds on deposit in the Collection Account shall be applied in accordance with this Section 5.01 and Section 5.03(a).  On the Final Distribution Date, the Owner Trustee shall withdraw and pay,  distribute or transfer all available funds on deposit in the Collection Account in the following order of priority:</w:t>
      </w:r>
    </w:p>
    <w:p>
      <w:pPr>
        <w:pStyle w:val="Normal"/>
        <w:widowControl/>
        <w:jc w:val="both"/>
        <w:rPr/>
      </w:pPr>
      <w:r>
        <w:rPr/>
      </w:r>
    </w:p>
    <w:p>
      <w:pPr>
        <w:pStyle w:val="Normal"/>
        <w:widowControl/>
        <w:ind w:firstLine="720" w:start="1440" w:end="0"/>
        <w:jc w:val="both"/>
        <w:rPr>
          <w:i/>
          <w:i/>
        </w:rPr>
      </w:pPr>
      <w:r>
        <w:rPr/>
        <w:t>(i)</w:t>
        <w:tab/>
      </w:r>
      <w:r>
        <w:rPr>
          <w:i/>
        </w:rPr>
        <w:t>first,</w:t>
      </w:r>
      <w:r>
        <w:rPr/>
        <w:t xml:space="preserve"> to the Bali Noteholder, an amount equal to the aggregate outstanding principal balance of the Bali Note;</w:t>
      </w:r>
    </w:p>
    <w:p>
      <w:pPr>
        <w:pStyle w:val="Normal"/>
        <w:widowControl/>
        <w:jc w:val="both"/>
        <w:rPr>
          <w:i/>
          <w:i/>
        </w:rPr>
      </w:pPr>
      <w:r>
        <w:rPr>
          <w:i/>
        </w:rPr>
      </w:r>
    </w:p>
    <w:p>
      <w:pPr>
        <w:pStyle w:val="Normal"/>
        <w:widowControl/>
        <w:ind w:firstLine="720" w:start="1440" w:end="0"/>
        <w:jc w:val="both"/>
        <w:rPr/>
      </w:pPr>
      <w:r>
        <w:rPr/>
        <w:t>(ii)</w:t>
        <w:tab/>
      </w:r>
      <w:r>
        <w:rPr>
          <w:i/>
        </w:rPr>
        <w:t>second</w:t>
      </w:r>
      <w:r>
        <w:rPr/>
        <w:t>, to the Beneficial Owners, the amount required to pay all accrued but unpaid Certificate Yield on the Final Distribution Date;</w:t>
      </w:r>
    </w:p>
    <w:p>
      <w:pPr>
        <w:pStyle w:val="Normal"/>
        <w:widowControl/>
        <w:jc w:val="both"/>
        <w:rPr/>
      </w:pPr>
      <w:r>
        <w:rPr/>
      </w:r>
    </w:p>
    <w:p>
      <w:pPr>
        <w:pStyle w:val="Normal"/>
        <w:widowControl/>
        <w:ind w:firstLine="720" w:start="1440" w:end="0"/>
        <w:jc w:val="both"/>
        <w:rPr/>
      </w:pPr>
      <w:r>
        <w:rPr/>
        <w:t>(iii)</w:t>
        <w:tab/>
      </w:r>
      <w:r>
        <w:rPr>
          <w:i/>
        </w:rPr>
        <w:t>third</w:t>
      </w:r>
      <w:r>
        <w:rPr/>
        <w:t>, to the Beneficial Owners the amount required to pay all Certificate Base Amount and reduce the Certificate Balance to zero; and</w:t>
      </w:r>
    </w:p>
    <w:p>
      <w:pPr>
        <w:pStyle w:val="Normal"/>
        <w:widowControl/>
        <w:jc w:val="both"/>
        <w:rPr/>
      </w:pPr>
      <w:r>
        <w:rPr/>
      </w:r>
    </w:p>
    <w:p>
      <w:pPr>
        <w:pStyle w:val="Normal"/>
        <w:widowControl/>
        <w:ind w:firstLine="720" w:start="1440" w:end="0"/>
        <w:jc w:val="both"/>
        <w:rPr/>
      </w:pPr>
      <w:r>
        <w:rPr/>
        <w:t>(v)</w:t>
        <w:tab/>
      </w:r>
      <w:r>
        <w:rPr>
          <w:i/>
        </w:rPr>
        <w:t>fourth</w:t>
      </w:r>
      <w:r>
        <w:rPr/>
        <w:t>, the excess, if any, to Bora Bora.</w:t>
      </w:r>
    </w:p>
    <w:p>
      <w:pPr>
        <w:pStyle w:val="Normal"/>
        <w:widowControl/>
        <w:ind w:firstLine="720" w:start="720" w:end="0"/>
        <w:jc w:val="both"/>
        <w:rPr/>
      </w:pPr>
      <w:r>
        <w:rPr/>
      </w:r>
    </w:p>
    <w:p>
      <w:pPr>
        <w:pStyle w:val="Normal"/>
        <w:widowControl/>
        <w:ind w:firstLine="720" w:end="0"/>
        <w:jc w:val="both"/>
        <w:rPr/>
      </w:pPr>
      <w:r>
        <w:rPr/>
        <w:t>Section 5.02.</w:t>
        <w:tab/>
      </w:r>
      <w:r>
        <w:rPr>
          <w:u w:val="single"/>
        </w:rPr>
        <w:t>Method of Payment</w:t>
      </w:r>
      <w:r>
        <w:fldChar w:fldCharType="begin"/>
      </w:r>
      <w:r>
        <w:rPr/>
        <w:instrText xml:space="preserve"> TC "Section 5.02.</w:instrText>
        <w:tab/>
        <w:instrText xml:space="preserve">Method of Payment" \l 2 </w:instrText>
      </w:r>
      <w:r>
        <w:rPr/>
        <w:fldChar w:fldCharType="separate"/>
      </w:r>
      <w:r>
        <w:rPr/>
      </w:r>
      <w:r>
        <w:rPr/>
        <w:fldChar w:fldCharType="end"/>
      </w:r>
      <w:r>
        <w:rPr>
          <w:u w:val="single"/>
        </w:rPr>
        <w:t>; Early Payment</w:t>
      </w:r>
      <w:r>
        <w:rPr/>
        <w:t xml:space="preserve">. </w:t>
      </w:r>
    </w:p>
    <w:p>
      <w:pPr>
        <w:pStyle w:val="Normal"/>
        <w:widowControl/>
        <w:jc w:val="both"/>
        <w:rPr/>
      </w:pPr>
      <w:r>
        <w:rPr/>
      </w:r>
    </w:p>
    <w:p>
      <w:pPr>
        <w:pStyle w:val="Normal"/>
        <w:widowControl/>
        <w:jc w:val="both"/>
        <w:rPr/>
      </w:pPr>
      <w:r>
        <w:rPr/>
        <w:t xml:space="preserve"> </w:t>
      </w:r>
      <w:r>
        <w:rPr/>
        <w:tab/>
        <w:t>(a)</w:t>
        <w:tab/>
        <w:t xml:space="preserve">Distributions required to be made to each Beneficial Owner of record on the related Record Date will be made by wire transfer to an account designated by the relevant Beneficial Owner to the Owner Trustee at least ten (10) Business Days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  </w:t>
      </w:r>
    </w:p>
    <w:p>
      <w:pPr>
        <w:pStyle w:val="Normal"/>
        <w:widowControl/>
        <w:jc w:val="both"/>
        <w:rPr/>
      </w:pPr>
      <w:r>
        <w:rPr/>
      </w:r>
    </w:p>
    <w:p>
      <w:pPr>
        <w:pStyle w:val="Normal"/>
        <w:widowControl/>
        <w:ind w:firstLine="720" w:end="0"/>
        <w:jc w:val="both"/>
        <w:rPr/>
      </w:pPr>
      <w:r>
        <w:rPr/>
        <w:t>(b)</w:t>
        <w:tab/>
        <w:t>Payments required to be made to the Bali Noteholder under Section 5.01 shall be made in the manner specified by such Bali Noteholder.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(c)</w:t>
        <w:tab/>
        <w:t>Payments required to be made to Bora Bora under Section 5.01 shall be made in the manner specified in the Sale and Auction Agreement.</w:t>
      </w:r>
    </w:p>
    <w:p>
      <w:pPr>
        <w:pStyle w:val="Normal"/>
        <w:widowControl/>
        <w:jc w:val="both"/>
        <w:rPr/>
      </w:pPr>
      <w:r>
        <w:rPr/>
      </w:r>
    </w:p>
    <w:p>
      <w:pPr>
        <w:pStyle w:val="Normal"/>
        <w:widowControl/>
        <w:ind w:firstLine="720" w:end="0"/>
        <w:jc w:val="both"/>
        <w:rPr/>
      </w:pPr>
      <w:r>
        <w:rPr/>
        <w:t>(d)</w:t>
        <w:tab/>
        <w:t>In the event that the Final Distribution Date occurs prior to January 31, 2001, the Trust shall indemnify the Beneficial Owners from and against any expense, loss, damage or liability (excluding loss of anticipated profits and consequential damages) which they may reasonably incur as a consequence of the Final Distribution Date occurring prior to January 31, 2001, including any loss (excluding loss of anticipated profits and consequential damages), premium, penalty or expenses which may be reasonably incurred in liquidating or employing deposits from third parties acquired by the Beneficial Owners to make, maintain or fund the Beneficial Owners</w:t>
      </w:r>
      <w:r>
        <w:rPr>
          <w:rFonts w:cs="WP TypographicSymbols" w:ascii="WP TypographicSymbols" w:hAnsi="WP TypographicSymbols"/>
        </w:rPr>
        <w:t>=</w:t>
      </w:r>
      <w:r>
        <w:rPr/>
        <w:t xml:space="preserve"> Beneficial Interest Certificates.  For the avoidance of doubt, the indemnity in this Section 5.02(d) shall not extend to any amounts in respect of Certificate Base Amount or Certificate Yield not paid to the Beneficial Owners under Section 5.01 hereof.</w:t>
      </w:r>
    </w:p>
    <w:p>
      <w:pPr>
        <w:pStyle w:val="Normal"/>
        <w:widowControl/>
        <w:jc w:val="both"/>
        <w:rPr/>
      </w:pPr>
      <w:r>
        <w:rPr/>
      </w:r>
    </w:p>
    <w:p>
      <w:pPr>
        <w:pStyle w:val="Normal"/>
        <w:widowControl/>
        <w:ind w:firstLine="720" w:end="0"/>
        <w:jc w:val="both"/>
        <w:rPr/>
      </w:pPr>
      <w:r>
        <w:rPr/>
        <w:t>Section 5.03.</w:t>
        <w:tab/>
      </w:r>
      <w:r>
        <w:rPr>
          <w:u w:val="single"/>
        </w:rPr>
        <w:t>Establishment of Collection Account; Initial Deposit</w:t>
      </w:r>
      <w:r>
        <w:fldChar w:fldCharType="begin"/>
      </w:r>
      <w:r>
        <w:rPr/>
        <w:instrText xml:space="preserve"> TC "Section 5.03.</w:instrText>
        <w:tab/>
        <w:instrText xml:space="preserve">Establishment of Collection Account; Initial Deposit" \l 2 </w:instrText>
      </w:r>
      <w:r>
        <w:rPr/>
        <w:fldChar w:fldCharType="separate"/>
      </w:r>
      <w:r>
        <w:rPr/>
      </w:r>
      <w:r>
        <w:rPr/>
        <w:fldChar w:fldCharType="end"/>
      </w:r>
      <w:r>
        <w:rPr/>
        <w:t>.</w:t>
      </w:r>
    </w:p>
    <w:p>
      <w:pPr>
        <w:pStyle w:val="Normal"/>
        <w:widowControl/>
        <w:jc w:val="both"/>
        <w:rPr/>
      </w:pPr>
      <w:r>
        <w:rPr/>
      </w:r>
    </w:p>
    <w:p>
      <w:pPr>
        <w:pStyle w:val="Normal"/>
        <w:widowControl/>
        <w:ind w:firstLine="720" w:start="720" w:end="0"/>
        <w:jc w:val="both"/>
        <w:rPr/>
      </w:pPr>
      <w:r>
        <w:rPr/>
        <w:t>(a)</w:t>
        <w:tab/>
        <w:t xml:space="preserve">On or before the Closing Date, the Owner Trustee, for the benefit of the Beneficial Owners and such other Persons (including the Bali Noteholder) entitled to payments or distributions therefrom, shall establish and thereafter maintain an account designated the </w:t>
      </w:r>
      <w:r>
        <w:rPr>
          <w:rFonts w:cs="WP TypographicSymbols" w:ascii="WP TypographicSymbols" w:hAnsi="WP TypographicSymbols"/>
        </w:rPr>
        <w:t>A</w:t>
      </w:r>
      <w:r>
        <w:rPr/>
        <w:t>Bali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The Trust shall deposit (i) any amounts received in respect of its ownership of the Class B Interest and (ii) the proceeds of the issuance of the Beneficial Interest Certificates, when funded pursuant to the Subscription Agreement, in the Collection Account, and, subject to Section 2.05(a), </w:t>
      </w:r>
      <w:ins w:id="1" w:author="Unknown Author" w:date="0-00-00T00:00:00Z">
        <w:r>
          <w:rPr>
            <w:strike/>
          </w:rPr>
          <w:t>and</w:t>
        </w:r>
      </w:ins>
      <w:r>
        <w:rPr/>
        <w:t xml:space="preserve"> shall immediately apply such proceeds to the payment of amounts due under the Bali Note for so long as any amounts are owed by the Trust under the Bali Note, and thereafter, in accordance with Section 5.02.  Any investment of funds in the Collection Account shall be made solely in Eligible Investments.  Any other amounts received by the Trust shall be deposited in the Collection Account and shall be applied in accordance with Section 5.01.</w:t>
      </w:r>
    </w:p>
    <w:p>
      <w:pPr>
        <w:pStyle w:val="Normal"/>
        <w:widowControl/>
        <w:ind w:firstLine="720" w:start="720" w:end="0"/>
        <w:jc w:val="both"/>
        <w:rPr/>
      </w:pPr>
      <w:r>
        <w:rPr/>
      </w:r>
    </w:p>
    <w:p>
      <w:pPr>
        <w:pStyle w:val="Normal"/>
        <w:widowControl/>
        <w:ind w:firstLine="720" w:start="720" w:end="0"/>
        <w:jc w:val="both"/>
        <w:rPr/>
      </w:pPr>
      <w:r>
        <w:rPr/>
        <w:t>(b)</w:t>
        <w:tab/>
        <w:t>All of the right, title and interest of the Owner Trustee in all funds on deposit from time to time in the Collection Account  and in all proceeds thereof shall be held for the benefit of the Beneficial Owners and such other Persons (including the Bali Noteholder) entitled to payments or distributions therefrom.</w:t>
      </w:r>
    </w:p>
    <w:p>
      <w:pPr>
        <w:pStyle w:val="Normal"/>
        <w:widowControl/>
        <w:jc w:val="both"/>
        <w:rPr/>
      </w:pPr>
      <w:r>
        <w:rPr/>
      </w:r>
    </w:p>
    <w:p>
      <w:pPr>
        <w:pStyle w:val="Normal"/>
        <w:widowControl/>
        <w:ind w:firstLine="720" w:end="0"/>
        <w:jc w:val="both"/>
        <w:rPr/>
      </w:pPr>
      <w:r>
        <w:rPr/>
        <w:t>Section 5.04.</w:t>
        <w:tab/>
      </w:r>
      <w:r>
        <w:rPr>
          <w:u w:val="single"/>
        </w:rPr>
        <w:t>No Segregation of Monies; No Interest</w:t>
      </w:r>
      <w:r>
        <w:fldChar w:fldCharType="begin"/>
      </w:r>
      <w:r>
        <w:rPr/>
        <w:instrText xml:space="preserve"> TC "Section 5.04.</w:instrText>
        <w:tab/>
        <w:instrText xml:space="preserve">No Segregation of Monies; No Interest" \l 2 </w:instrText>
      </w:r>
      <w:r>
        <w:rPr/>
        <w:fldChar w:fldCharType="separate"/>
      </w:r>
      <w:r>
        <w:rPr/>
      </w:r>
      <w:r>
        <w:rPr/>
        <w:fldChar w:fldCharType="end"/>
      </w:r>
      <w:r>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and consistent with Section 2.06.  The taxable year of the Trust shall be its Fiscal Year or such other taxable year as may be selected by the Owner Trustee in consultation with the Reimbursement and Disclosure Agent.  Within thirty (30) days after the end of each of the Trust</w:t>
      </w:r>
      <w:r>
        <w:rPr>
          <w:rFonts w:cs="WP TypographicSymbols" w:ascii="WP TypographicSymbols" w:hAnsi="WP TypographicSymbols"/>
        </w:rPr>
        <w:t>=</w:t>
      </w:r>
      <w:r>
        <w:rPr/>
        <w:t>s taxable years, the Owner Trustee shall cause the Trust to provide to the Bali Noteholder and each Beneficial Owner at any time during such year such information as is appropriate or required under federal and state income tax law to enable each such Person to calculate its federal and state income tax liability relating to the Bali Note or the Beneficial Interest Certificates, as the case may be.  Forms 1099 shall reflect the payor of yield on the Beneficial Interest Certificates as EES and shall reflect EES</w:t>
      </w:r>
      <w:r>
        <w:rPr>
          <w:rFonts w:cs="WP TypographicSymbols" w:ascii="WP TypographicSymbols" w:hAnsi="WP TypographicSymbols"/>
        </w:rPr>
        <w:t>=</w:t>
      </w:r>
      <w:r>
        <w:rPr/>
        <w:t>s federal employer identification number.</w:t>
      </w:r>
    </w:p>
    <w:p>
      <w:pPr>
        <w:pStyle w:val="Normal"/>
        <w:widowControl/>
        <w:jc w:val="both"/>
        <w:rPr/>
      </w:pPr>
      <w:r>
        <w:rPr/>
      </w:r>
    </w:p>
    <w:p>
      <w:pPr>
        <w:pStyle w:val="Normal"/>
        <w:widowControl/>
        <w:ind w:firstLine="720" w:end="0"/>
        <w:jc w:val="both"/>
        <w:rPr/>
      </w:pPr>
      <w:r>
        <w:rPr/>
        <w:t>Section 5.06.</w:t>
        <w:tab/>
      </w:r>
      <w:r>
        <w:rPr>
          <w:u w:val="single"/>
        </w:rPr>
        <w:t>Distribution Reports</w:t>
      </w:r>
      <w:r>
        <w:fldChar w:fldCharType="begin"/>
      </w:r>
      <w:r>
        <w:rPr/>
        <w:instrText xml:space="preserve"> TC "Section 5.06.</w:instrText>
        <w:tab/>
        <w:instrText xml:space="preserve">Distribution Reports" \l 2 </w:instrText>
      </w:r>
      <w:r>
        <w:rPr/>
        <w:fldChar w:fldCharType="separate"/>
      </w:r>
      <w:r>
        <w:rPr/>
      </w:r>
      <w:r>
        <w:rPr/>
        <w:fldChar w:fldCharType="end"/>
      </w:r>
      <w:r>
        <w:rPr/>
        <w:t xml:space="preserve">.  On the Final Distribution Date, the Owner Trustee shall send to each requesting Beneficial Owner a report (the </w:t>
      </w:r>
      <w:r>
        <w:rPr>
          <w:rFonts w:cs="WP TypographicSymbols" w:ascii="WP TypographicSymbols" w:hAnsi="WP TypographicSymbols"/>
        </w:rPr>
        <w:t>A</w:t>
      </w:r>
      <w:r>
        <w:rPr>
          <w:u w:val="single"/>
        </w:rPr>
        <w:t>Distribution Report</w:t>
      </w:r>
      <w:r>
        <w:rPr>
          <w:rFonts w:cs="WP TypographicSymbols" w:ascii="WP TypographicSymbols" w:hAnsi="WP TypographicSymbols"/>
        </w:rPr>
        <w:t>@</w:t>
      </w:r>
      <w:r>
        <w:rPr/>
        <w:t>) setting forth the amount, if any, of funds distributed to the Beneficial Owners.</w:t>
      </w:r>
    </w:p>
    <w:p>
      <w:pPr>
        <w:pStyle w:val="Normal"/>
        <w:widowControl/>
        <w:jc w:val="both"/>
        <w:rPr/>
      </w:pPr>
      <w:r>
        <w:rPr/>
      </w:r>
    </w:p>
    <w:p>
      <w:pPr>
        <w:pStyle w:val="Normal"/>
        <w:widowControl/>
        <w:tabs>
          <w:tab w:val="clear" w:pos="720"/>
          <w:tab w:val="center" w:pos="4680" w:leader="none"/>
        </w:tabs>
        <w:jc w:val="both"/>
        <w:rPr/>
      </w:pPr>
      <w:r>
        <w:rPr/>
        <w:tab/>
        <w:t>ARTICLE VI.</w:t>
      </w:r>
    </w:p>
    <w:p>
      <w:pPr>
        <w:pStyle w:val="Normal"/>
        <w:widowControl/>
        <w:jc w:val="both"/>
        <w:rPr/>
      </w:pPr>
      <w:r>
        <w:rPr/>
      </w:r>
    </w:p>
    <w:p>
      <w:pPr>
        <w:pStyle w:val="Normal"/>
        <w:widowControl/>
        <w:tabs>
          <w:tab w:val="clear" w:pos="720"/>
          <w:tab w:val="center" w:pos="4680" w:leader="none"/>
        </w:tabs>
        <w:jc w:val="both"/>
        <w:rPr/>
      </w:pPr>
      <w:r>
        <w:rPr/>
        <w:tab/>
        <w:t>DUTIES AND AUTHORITY OF OWNER TRUSTEE</w:t>
      </w:r>
    </w:p>
    <w:p>
      <w:pPr>
        <w:pStyle w:val="Normal"/>
        <w:widowControl/>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  (a)  It shall be the duty of the Owner Trustee:</w:t>
      </w:r>
    </w:p>
    <w:p>
      <w:pPr>
        <w:pStyle w:val="Normal"/>
        <w:widowControl/>
        <w:jc w:val="both"/>
        <w:rPr/>
      </w:pPr>
      <w:r>
        <w:rPr/>
      </w:r>
    </w:p>
    <w:p>
      <w:pPr>
        <w:pStyle w:val="Normal"/>
        <w:widowControl/>
        <w:ind w:firstLine="720" w:start="1440" w:end="0"/>
        <w:jc w:val="both"/>
        <w:rPr/>
      </w:pPr>
      <w:r>
        <w:rPr/>
        <w:t>(i)</w:t>
        <w:tab/>
        <w:t>to establish and maintain the Collection Account and make payments therefrom as provided herein;</w:t>
      </w:r>
    </w:p>
    <w:p>
      <w:pPr>
        <w:pStyle w:val="Normal"/>
        <w:widowControl/>
        <w:jc w:val="both"/>
        <w:rPr/>
      </w:pPr>
      <w:r>
        <w:rPr/>
      </w:r>
    </w:p>
    <w:p>
      <w:pPr>
        <w:pStyle w:val="Normal"/>
        <w:widowControl/>
        <w:ind w:firstLine="720" w:start="1440" w:end="0"/>
        <w:jc w:val="both"/>
        <w:rPr/>
      </w:pPr>
      <w:r>
        <w:rPr/>
        <w:t>(ii)</w:t>
        <w:tab/>
        <w:t>to discharge (or cause to be discharged) all responsibilities assigned to it pursuant to the terms of this Agreement and to enforce this Agreement if and when required;</w:t>
      </w:r>
    </w:p>
    <w:p>
      <w:pPr>
        <w:pStyle w:val="Normal"/>
        <w:widowControl/>
        <w:jc w:val="both"/>
        <w:rPr/>
      </w:pPr>
      <w:r>
        <w:rPr/>
      </w:r>
    </w:p>
    <w:p>
      <w:pPr>
        <w:pStyle w:val="Normal"/>
        <w:widowControl/>
        <w:ind w:firstLine="720" w:start="1440" w:end="0"/>
        <w:jc w:val="both"/>
        <w:rPr/>
      </w:pPr>
      <w:r>
        <w:rPr/>
        <w:t>(iii)</w:t>
        <w:tab/>
        <w:t>on behalf of the Trust, to enter into the Reimbursement and Disclosure Agreement, to perform thereunder and to appoint with due care a successor Reimbursement and Disclosure Agent, if necessary, in accordance with the terms of the Reimbursement and Disclosure Agreement, including the payment of Trust Liabilities;</w:t>
      </w:r>
    </w:p>
    <w:p>
      <w:pPr>
        <w:pStyle w:val="Normal"/>
        <w:widowControl/>
        <w:jc w:val="both"/>
        <w:rPr/>
      </w:pPr>
      <w:r>
        <w:rPr/>
      </w:r>
    </w:p>
    <w:p>
      <w:pPr>
        <w:pStyle w:val="Normal"/>
        <w:widowControl/>
        <w:ind w:firstLine="720" w:start="1440" w:end="0"/>
        <w:jc w:val="both"/>
        <w:rPr/>
      </w:pPr>
      <w:r>
        <w:rPr/>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jc w:val="both"/>
        <w:rPr/>
      </w:pPr>
      <w:r>
        <w:rPr/>
      </w:r>
    </w:p>
    <w:p>
      <w:pPr>
        <w:pStyle w:val="Normal"/>
        <w:widowControl/>
        <w:ind w:firstLine="720" w:start="1440" w:end="0"/>
        <w:jc w:val="both"/>
        <w:rPr/>
      </w:pPr>
      <w:r>
        <w:rPr/>
        <w:t>(v)</w:t>
        <w:tab/>
        <w:t>to hold the Trust Property and administer the Trust in the interest of  the Beneficial Owners and subject to the rights of the Bali Noteholder, in accordance with the express purpose and powers of the Trust and the provisions of this Agreement;</w:t>
      </w:r>
    </w:p>
    <w:p>
      <w:pPr>
        <w:pStyle w:val="Normal"/>
        <w:widowControl/>
        <w:jc w:val="both"/>
        <w:rPr/>
      </w:pPr>
      <w:r>
        <w:rPr/>
      </w:r>
    </w:p>
    <w:p>
      <w:pPr>
        <w:pStyle w:val="Normal"/>
        <w:widowControl/>
        <w:ind w:firstLine="720" w:start="1440" w:end="0"/>
        <w:jc w:val="both"/>
        <w:rPr/>
      </w:pPr>
      <w:r>
        <w:rPr/>
        <w:t>(vi)</w:t>
        <w:tab/>
        <w:t>on behalf of the Trust, to enter into the Sale and Auction Agreement,  the Fiji Z LLC Agreement and any other documents contemplated under Section 2.03 and to cause the Trust to perform thereunder, and to acquire the Class B Interest on the Closing Date; and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(vii)</w:t>
        <w:tab/>
        <w:t>to give notice to the Bali Noteholder promptly upon, and in any event not more than two Business Days after, the issuance or receipt of any notice by the Trust or Owner Trustee pursuant to the Sale and Auction Agreement or any of the other Related Documents.</w:t>
      </w:r>
    </w:p>
    <w:p>
      <w:pPr>
        <w:pStyle w:val="Normal"/>
        <w:widowControl/>
        <w:jc w:val="both"/>
        <w:rPr/>
      </w:pPr>
      <w:r>
        <w:rPr/>
      </w:r>
    </w:p>
    <w:p>
      <w:pPr>
        <w:pStyle w:val="Normal"/>
        <w:widowControl/>
        <w:ind w:firstLine="720" w:start="720" w:end="0"/>
        <w:jc w:val="both"/>
        <w:rPr/>
      </w:pPr>
      <w:r>
        <w:rPr/>
        <w:t>(b)</w:t>
        <w:tab/>
        <w:t>The Owner Trustee is hereby authorized to, and upon written instructions from the Majority Beneficial Owners shall:</w:t>
      </w:r>
    </w:p>
    <w:p>
      <w:pPr>
        <w:pStyle w:val="Normal"/>
        <w:widowControl/>
        <w:jc w:val="both"/>
        <w:rPr/>
      </w:pPr>
      <w:r>
        <w:rPr/>
      </w:r>
    </w:p>
    <w:p>
      <w:pPr>
        <w:pStyle w:val="Normal"/>
        <w:widowControl/>
        <w:ind w:firstLine="720" w:start="1440" w:end="0"/>
        <w:jc w:val="both"/>
        <w:rPr/>
      </w:pPr>
      <w:r>
        <w:rPr/>
        <w:t>(i)</w:t>
        <w:tab/>
        <w:t>on behalf of the Trust, enforce the Sale and Auction Agreement;</w:t>
      </w:r>
    </w:p>
    <w:p>
      <w:pPr>
        <w:pStyle w:val="Normal"/>
        <w:widowControl/>
        <w:jc w:val="both"/>
        <w:rPr/>
      </w:pPr>
      <w:r>
        <w:rPr/>
      </w:r>
    </w:p>
    <w:p>
      <w:pPr>
        <w:pStyle w:val="Normal"/>
        <w:widowControl/>
        <w:ind w:firstLine="720" w:start="1440" w:end="0"/>
        <w:jc w:val="both"/>
        <w:rPr/>
      </w:pPr>
      <w:r>
        <w:rPr/>
        <w:t>(ii)</w:t>
        <w:tab/>
        <w:t>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jc w:val="both"/>
        <w:rPr/>
      </w:pPr>
      <w:r>
        <w:rPr/>
      </w:r>
    </w:p>
    <w:p>
      <w:pPr>
        <w:pStyle w:val="Normal"/>
        <w:widowControl/>
        <w:ind w:firstLine="720" w:start="1440" w:end="0"/>
        <w:jc w:val="both"/>
        <w:rPr/>
      </w:pPr>
      <w:r>
        <w:rPr/>
        <w:t>(iii)</w:t>
        <w:tab/>
        <w:t>on behalf of the Trust, enforce the Reimbursement and Disclosure Agreement and any other agreement for the benefit of the Trust;</w:t>
      </w:r>
    </w:p>
    <w:p>
      <w:pPr>
        <w:pStyle w:val="Normal"/>
        <w:widowControl/>
        <w:jc w:val="both"/>
        <w:rPr/>
      </w:pPr>
      <w:r>
        <w:rPr/>
      </w:r>
    </w:p>
    <w:p>
      <w:pPr>
        <w:pStyle w:val="Normal"/>
        <w:widowControl/>
        <w:ind w:firstLine="720" w:start="1440" w:end="0"/>
        <w:jc w:val="both"/>
        <w:rPr/>
      </w:pPr>
      <w:r>
        <w:rPr/>
        <w:t>(iv)</w:t>
        <w:tab/>
        <w:t>perform the obligations of the Trust under the Bali Note; and</w:t>
      </w:r>
    </w:p>
    <w:p>
      <w:pPr>
        <w:pStyle w:val="Normal"/>
        <w:widowControl/>
        <w:jc w:val="both"/>
        <w:rPr/>
      </w:pPr>
      <w:r>
        <w:rPr/>
      </w:r>
    </w:p>
    <w:p>
      <w:pPr>
        <w:pStyle w:val="Normal"/>
        <w:widowControl/>
        <w:ind w:firstLine="720" w:start="1440" w:end="0"/>
        <w:jc w:val="both"/>
        <w:rPr>
          <w:ins w:id="4" w:author="Unknown Author" w:date="0-00-00T00:00:00Z"/>
        </w:rPr>
      </w:pPr>
      <w:r>
        <w:rPr/>
        <w:t>(v)</w:t>
        <w:tab/>
        <w:t>take any actions incidental to the foregoing as the Owner Trustee may from time to time determine are necessary or advisable to protect and conserve the Trust Property for the benefit of the Beneficial Owners</w:t>
      </w:r>
      <w:ins w:id="2" w:author="Unknown Author" w:date="0-00-00T00:00:00Z">
        <w:r>
          <w:rPr>
            <w:strike/>
          </w:rPr>
          <w:t>(without consideration of the effect of any such action on any particular Beneficial Owner).</w:t>
        </w:r>
      </w:ins>
      <w:ins w:id="3" w:author="Unknown Author" w:date="0-00-00T00:00:00Z">
        <w:r>
          <w:rPr>
            <w:b/>
            <w:u w:val="double"/>
          </w:rPr>
          <w:t>.</w:t>
        </w:r>
      </w:ins>
    </w:p>
    <w:p>
      <w:pPr>
        <w:pStyle w:val="Normal"/>
        <w:widowControl/>
        <w:jc w:val="both"/>
        <w:rPr>
          <w:b/>
          <w:u w:val="double"/>
          <w:ins w:id="6" w:author="Unknown Author" w:date="0-00-00T00:00:00Z"/>
        </w:rPr>
      </w:pPr>
      <w:ins w:id="5" w:author="Unknown Author" w:date="0-00-00T00:00:00Z">
        <w:r>
          <w:rPr>
            <w:b/>
            <w:u w:val="double"/>
          </w:rPr>
        </w:r>
      </w:ins>
    </w:p>
    <w:p>
      <w:pPr>
        <w:pStyle w:val="Normal"/>
        <w:widowControl/>
        <w:ind w:firstLine="720" w:start="720" w:end="0"/>
        <w:jc w:val="both"/>
        <w:rPr>
          <w:b/>
          <w:u w:val="double"/>
        </w:rPr>
      </w:pPr>
      <w:ins w:id="7" w:author="Unknown Author" w:date="0-00-00T00:00:00Z">
        <w:r>
          <w:rPr>
            <w:b/>
            <w:u w:val="double"/>
          </w:rPr>
          <w:t>(c)</w:t>
          <w:tab/>
          <w:t>In no event shall the Owner Trustee consent or permit the Trust to (i) sell, assign, transfer, pledge, distribute or otherwise dispose of any Trust Property, (ii) incur or issue any indebtedness or create or consent to liens on the Trust Property, other than the Bali Note, (iii) dissolve, terminate or merge the Trust or (iv) file or become subject to a bankruptcy or insolvency proceeding in which Trust is the debtor thereunder, except that in each case the Owner Trustee may take any of the foregoing actions with the prior written consent of all of the Majority Beneficial Owners.</w:t>
        </w:r>
      </w:ins>
    </w:p>
    <w:p>
      <w:pPr>
        <w:pStyle w:val="Normal"/>
        <w:widowControl/>
        <w:jc w:val="both"/>
        <w:rPr/>
      </w:pPr>
      <w:r>
        <w:rPr/>
      </w:r>
    </w:p>
    <w:p>
      <w:pPr>
        <w:pStyle w:val="Normal"/>
        <w:widowControl/>
        <w:ind w:firstLine="720" w:end="0"/>
        <w:jc w:val="both"/>
        <w:rPr/>
      </w:pPr>
      <w:r>
        <w:rPr/>
        <w:t>Section 6.02.</w:t>
        <w:tab/>
      </w:r>
      <w:r>
        <w:rPr>
          <w:u w:val="single"/>
        </w:rPr>
        <w:t>No Duties Except as Specified in Agreement or Instructions from Majority Instrument Owners; Discharge of Liens by Trust Institution; Permissible Indemnities</w:t>
      </w:r>
      <w:r>
        <w:fldChar w:fldCharType="begin"/>
      </w:r>
      <w:r>
        <w:rPr/>
        <w:instrText xml:space="preserve"> TC "Section 6.02.</w:instrText>
        <w:tab/>
        <w:instrText xml:space="preserve">No Duties Except as Specified in Agreement or Instructions from Majority Instrument Owners; Discharge of Liens by Trust Institution; Permissible Indemnities" \l 2 </w:instrText>
      </w:r>
      <w:r>
        <w:rPr/>
        <w:fldChar w:fldCharType="separate"/>
      </w:r>
      <w:r>
        <w:rPr/>
      </w:r>
      <w:r>
        <w:rPr/>
        <w:fldChar w:fldCharType="end"/>
      </w:r>
      <w:r>
        <w:rPr/>
        <w: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(a)</w:t>
        <w:tab/>
        <w:t>The Owner Trustee shall not have any duty or obligation to manage, make any payment in respect of, register, record, sell, dispose of or otherwise deal with the Class B Interest or any other part of the Trust Property, or otherwise take or refrain from taking any action under, or in connection with, any document contemplated hereby to which the Owner Trustee is a party, except as expressly provided by the terms of this Agreement, the Fiji Z LLC Agreement and the Bali Note,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jc w:val="both"/>
        <w:rPr/>
      </w:pPr>
      <w:r>
        <w:rPr/>
      </w:r>
    </w:p>
    <w:p>
      <w:pPr>
        <w:pStyle w:val="Normal"/>
        <w:widowControl/>
        <w:ind w:firstLine="720" w:start="720" w:end="0"/>
        <w:jc w:val="both"/>
        <w:rPr/>
      </w:pPr>
      <w:r>
        <w:rPr/>
        <w:t>(b)</w:t>
        <w:tab/>
        <w:t xml:space="preserve">In connection with the purchase, sale or management of or any other dealing with Trust Property, the Owner Trustee may, if in the determination of the Owner Trustee it would, on the advice of an Opinion of Counsel, be to the benefit of the Trust, the Bali Noteholder and the Beneficial Owners, without the consent of the Majority Instrument Owners,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jc w:val="both"/>
        <w:rPr/>
      </w:pPr>
      <w:r>
        <w:rPr/>
      </w:r>
    </w:p>
    <w:p>
      <w:pPr>
        <w:pStyle w:val="Normal"/>
        <w:widowControl/>
        <w:ind w:firstLine="720" w:start="720" w:end="0"/>
        <w:jc w:val="both"/>
        <w:rPr/>
      </w:pPr>
      <w:r>
        <w:rPr/>
        <w:t>(c)</w:t>
        <w:tab/>
        <w:t>The Owner Trustee may, if in the determination of the Owner Trustee, on the advice of an Opinion of Counsel, it would be to the benefit of the Trust, the Bali Noteholder and the Beneficial Owners and necessary to preserve or protect the interest or rights of the Trust, the Bali Noteholder or the Beneficial Owners in any Trust Property, without the consent of the Majority Instrument Owners,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Class B Interest.  The Owner Trustee may not modify or terminate this Agreement or, on behalf of the Trust, the Sale and Auction Agreement, the Bali Note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jc w:val="both"/>
        <w:rPr/>
      </w:pPr>
      <w:r>
        <w:rPr/>
      </w:r>
    </w:p>
    <w:p>
      <w:pPr>
        <w:pStyle w:val="Normal"/>
        <w:widowControl/>
        <w:ind w:firstLine="720" w:start="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Majority Beneficial Owners, as provided in Section 6.05 hereof.</w:t>
      </w:r>
    </w:p>
    <w:p>
      <w:pPr>
        <w:pStyle w:val="Normal"/>
        <w:widowControl/>
        <w:jc w:val="both"/>
        <w:rPr/>
      </w:pPr>
      <w:r>
        <w:rPr/>
      </w:r>
    </w:p>
    <w:p>
      <w:pPr>
        <w:pStyle w:val="Normal"/>
        <w:widowControl/>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The Owner Trustee agrees that it will not manage, control, use, sell, dispose of or otherwise deal with the Class B Interest or any other part of the Trust Property (including, without limitation, amending, supplementing or waiving any provision of the Related Documents) except in accordance with the express terms hereof or on the express direction in an instrument or instruments in writing executed by the Majority Beneficial Owners, so long as any amounts of Certificate Yield or Certificate Base Amount are due and owing to any Beneficial Owner.</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6.04.</w:t>
        <w:tab/>
      </w:r>
      <w:r>
        <w:rPr>
          <w:u w:val="single"/>
        </w:rPr>
        <w:t>No Direction by Beneficial Owners</w:t>
      </w:r>
      <w:r>
        <w:fldChar w:fldCharType="begin"/>
      </w:r>
      <w:r>
        <w:rPr/>
        <w:instrText xml:space="preserve"> TC "Section 6.04.</w:instrText>
        <w:tab/>
        <w:instrText xml:space="preserve">No Direction by Beneficial Owners" \l 2 </w:instrText>
      </w:r>
      <w:r>
        <w:rPr/>
        <w:fldChar w:fldCharType="separate"/>
      </w:r>
      <w:r>
        <w:rPr/>
      </w:r>
      <w:r>
        <w:rPr/>
        <w:fldChar w:fldCharType="end"/>
      </w:r>
      <w:r>
        <w:rPr/>
        <w:t xml:space="preserve">.  Except as expressly provided herein,  the Beneficial Owners shall have no right to direct the Owner Trustee in the management of the Trust.  The Owner Trustee shall act, or refrain from acting, in accordance with this Agreement without instructions from the Beneficial Owners;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Beneficial Owner, the Owner Trustee shall act at the direction of the Majority Beneficial Owners by an instrument or instruments in writing executed by the Majority Beneficial Owners;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Beneficial Owners.</w:t>
      </w:r>
    </w:p>
    <w:p>
      <w:pPr>
        <w:pStyle w:val="Normal"/>
        <w:widowControl/>
        <w:jc w:val="both"/>
        <w:rPr/>
      </w:pPr>
      <w:r>
        <w:rPr/>
      </w:r>
    </w:p>
    <w:p>
      <w:pPr>
        <w:pStyle w:val="Normal"/>
        <w:widowControl/>
        <w:ind w:firstLine="720" w:end="0"/>
        <w:jc w:val="both"/>
        <w:rPr/>
      </w:pPr>
      <w:r>
        <w:rPr/>
        <w:t>Section 6.05.</w:t>
        <w:tab/>
      </w:r>
      <w:r>
        <w:rPr>
          <w:u w:val="single"/>
        </w:rPr>
        <w:t>Direction by Majority Beneficial Owners</w:t>
      </w:r>
      <w:r>
        <w:fldChar w:fldCharType="begin"/>
      </w:r>
      <w:r>
        <w:rPr/>
        <w:instrText xml:space="preserve"> TC "Section 6.05.</w:instrText>
        <w:tab/>
        <w:instrText xml:space="preserve">Direction by Majority Beneficial Owners" \l 2 </w:instrText>
      </w:r>
      <w:r>
        <w:rPr/>
        <w:fldChar w:fldCharType="separate"/>
      </w:r>
      <w:r>
        <w:rPr/>
      </w:r>
      <w:r>
        <w:rPr/>
        <w:fldChar w:fldCharType="end"/>
      </w:r>
      <w:r>
        <w:rPr/>
        <w:t xml:space="preserve">.  The Owner Trustee shall act, or refrain from acting, in accordance with this Agreement and upon instructions, by an instrument or instruments in writing executed by the Majority Beneficial Owners;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Majority Beneficial Owners. </w:t>
      </w:r>
    </w:p>
    <w:p>
      <w:pPr>
        <w:pStyle w:val="Normal"/>
        <w:widowControl/>
        <w:jc w:val="both"/>
        <w:rPr/>
      </w:pPr>
      <w:r>
        <w:rPr/>
      </w:r>
    </w:p>
    <w:p>
      <w:pPr>
        <w:pStyle w:val="Normal"/>
        <w:widowControl/>
        <w:ind w:firstLine="720" w:end="0"/>
        <w:jc w:val="both"/>
        <w:rPr/>
      </w:pPr>
      <w:r>
        <w:rPr/>
        <w:t>Section 6.06.</w:t>
        <w:tab/>
      </w:r>
      <w:r>
        <w:rPr>
          <w:u w:val="single"/>
        </w:rPr>
        <w:t>Limitation on Actions of Beneficial Owners</w:t>
      </w:r>
      <w:r>
        <w:fldChar w:fldCharType="begin"/>
      </w:r>
      <w:r>
        <w:rPr/>
        <w:instrText xml:space="preserve"> TC "Section 6.06.</w:instrText>
        <w:tab/>
        <w:instrText xml:space="preserve">Limitation on Actions of Beneficial Owners" \l 2 </w:instrText>
      </w:r>
      <w:r>
        <w:rPr/>
        <w:fldChar w:fldCharType="separate"/>
      </w:r>
      <w:r>
        <w:rPr/>
      </w:r>
      <w:r>
        <w:rPr/>
        <w:fldChar w:fldCharType="end"/>
      </w:r>
      <w:r>
        <w:rPr/>
        <w:t>.  Except as otherwise required by applicable law, no Beneficial Owner shall have any right to bring an action in the right of the Trust except in accordance with Section 3816 of the Delaware Business Trust Act.  A Beneficial Owner</w:t>
      </w:r>
      <w:r>
        <w:rPr>
          <w:rFonts w:cs="WP TypographicSymbols" w:ascii="WP TypographicSymbols" w:hAnsi="WP TypographicSymbols"/>
        </w:rPr>
        <w:t>=</w:t>
      </w:r>
      <w:r>
        <w:rPr/>
        <w:t>s right to bring a derivative action is subject to the requirement that Beneficial Owners owning Beneficial Interest Certificates aggregating at least the Majority Beneficial Owners join in the bringing of such derivative action.</w:t>
      </w:r>
    </w:p>
    <w:p>
      <w:pPr>
        <w:pStyle w:val="Normal"/>
        <w:widowControl/>
        <w:jc w:val="both"/>
        <w:rPr/>
      </w:pPr>
      <w:r>
        <w:rPr/>
      </w:r>
    </w:p>
    <w:p>
      <w:pPr>
        <w:pStyle w:val="Normal"/>
        <w:widowControl/>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t>ARTICLE VII.</w:t>
      </w:r>
    </w:p>
    <w:p>
      <w:pPr>
        <w:pStyle w:val="Normal"/>
        <w:widowControl/>
        <w:jc w:val="both"/>
        <w:rPr/>
      </w:pPr>
      <w:r>
        <w:rPr/>
      </w:r>
    </w:p>
    <w:p>
      <w:pPr>
        <w:pStyle w:val="Normal"/>
        <w:widowControl/>
        <w:tabs>
          <w:tab w:val="clear" w:pos="720"/>
          <w:tab w:val="center" w:pos="4680" w:leader="none"/>
        </w:tabs>
        <w:jc w:val="both"/>
        <w:rPr/>
      </w:pPr>
      <w:r>
        <w:rPr/>
        <w:tab/>
        <w:t>THE OWNER TRUSTEE</w:t>
      </w:r>
    </w:p>
    <w:p>
      <w:pPr>
        <w:pStyle w:val="Normal"/>
        <w:widowControl/>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jc w:val="both"/>
        <w:rPr/>
      </w:pPr>
      <w:r>
        <w:rPr/>
      </w:r>
    </w:p>
    <w:p>
      <w:pPr>
        <w:pStyle w:val="Normal"/>
        <w:widowControl/>
        <w:ind w:firstLine="720" w:start="1440" w:end="0"/>
        <w:jc w:val="both"/>
        <w:rPr/>
      </w:pPr>
      <w:r>
        <w:rPr/>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widowControl/>
        <w:jc w:val="both"/>
        <w:rPr/>
      </w:pPr>
      <w:r>
        <w:rPr/>
      </w:r>
    </w:p>
    <w:p>
      <w:pPr>
        <w:pStyle w:val="Normal"/>
        <w:widowControl/>
        <w:ind w:firstLine="720" w:start="1440" w:end="0"/>
        <w:jc w:val="both"/>
        <w:rPr/>
      </w:pPr>
      <w:r>
        <w:rPr/>
        <w:t>(ii)</w:t>
        <w:tab/>
        <w:t>the Trust Institution shall not be liable with respect to any action taken or omitted to be taken by the Owner Trustee in good faith in accordance with the instructions of the Majority Beneficial Owners;</w:t>
      </w:r>
    </w:p>
    <w:p>
      <w:pPr>
        <w:pStyle w:val="Normal"/>
        <w:widowControl/>
        <w:jc w:val="both"/>
        <w:rPr/>
      </w:pPr>
      <w:r>
        <w:rPr/>
      </w:r>
    </w:p>
    <w:p>
      <w:pPr>
        <w:pStyle w:val="Normal"/>
        <w:widowControl/>
        <w:ind w:firstLine="720" w:start="144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jc w:val="both"/>
        <w:rPr/>
      </w:pPr>
      <w:r>
        <w:rPr/>
      </w:r>
    </w:p>
    <w:p>
      <w:pPr>
        <w:pStyle w:val="Normal"/>
        <w:widowControl/>
        <w:ind w:firstLine="720" w:start="1440" w:end="0"/>
        <w:jc w:val="both"/>
        <w:rPr/>
      </w:pPr>
      <w:r>
        <w:rPr/>
        <w:t>(iv)</w:t>
        <w:tab/>
        <w:t>under no circumstance shall the Trust Institution be liable for payment from its own funds of distributions due on the Beneficial Interest Certificates;</w:t>
      </w:r>
    </w:p>
    <w:p>
      <w:pPr>
        <w:pStyle w:val="Normal"/>
        <w:widowControl/>
        <w:jc w:val="both"/>
        <w:rPr/>
      </w:pPr>
      <w:r>
        <w:rPr/>
      </w:r>
    </w:p>
    <w:p>
      <w:pPr>
        <w:pStyle w:val="Normal"/>
        <w:widowControl/>
        <w:ind w:firstLine="720" w:start="1440" w:end="0"/>
        <w:jc w:val="both"/>
        <w:rPr/>
      </w:pPr>
      <w:r>
        <w:rPr/>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(vi)</w:t>
        <w:tab/>
        <w:t>the Trust Institution shall not be responsible for or in respect of, the validity or sufficiency of this Agreement, the form, character, genuineness, sufficiency, value or validity of the Class B Interest or the validity or sufficiency of the Sale and Auction Agreement or the Bali Note.  The Trust Institution shall in no event assume or incur any liability, duty or obligation to the Bali Noteholder or any Beneficial Owner, other than as expressly provided for herein.</w:t>
      </w:r>
    </w:p>
    <w:p>
      <w:pPr>
        <w:pStyle w:val="Normal"/>
        <w:widowControl/>
        <w:jc w:val="both"/>
        <w:rPr/>
      </w:pPr>
      <w:r>
        <w:rPr/>
      </w:r>
    </w:p>
    <w:p>
      <w:pPr>
        <w:pStyle w:val="Normal"/>
        <w:widowControl/>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w:t>
      </w:r>
    </w:p>
    <w:p>
      <w:pPr>
        <w:pStyle w:val="Normal"/>
        <w:widowControl/>
        <w:jc w:val="both"/>
        <w:rPr/>
      </w:pPr>
      <w:r>
        <w:rPr/>
      </w:r>
    </w:p>
    <w:p>
      <w:pPr>
        <w:pStyle w:val="Normal"/>
        <w:widowControl/>
        <w:ind w:firstLine="720" w:end="0"/>
        <w:jc w:val="both"/>
        <w:rPr/>
      </w:pPr>
      <w:r>
        <w:rPr/>
        <w:t>The Trust Institution hereby represents and warrants for the respective benefit of the Bali Noteholder and the Beneficial Owners that:</w:t>
      </w:r>
    </w:p>
    <w:p>
      <w:pPr>
        <w:pStyle w:val="Normal"/>
        <w:widowControl/>
        <w:jc w:val="both"/>
        <w:rPr/>
      </w:pPr>
      <w:r>
        <w:rPr/>
      </w:r>
    </w:p>
    <w:p>
      <w:pPr>
        <w:pStyle w:val="Normal"/>
        <w:widowControl/>
        <w:ind w:firstLine="720" w:start="144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jc w:val="both"/>
        <w:rPr/>
      </w:pPr>
      <w:r>
        <w:rPr/>
      </w:r>
    </w:p>
    <w:p>
      <w:pPr>
        <w:pStyle w:val="Normal"/>
        <w:widowControl/>
        <w:ind w:firstLine="720" w:start="1440" w:end="0"/>
        <w:jc w:val="both"/>
        <w:rPr/>
      </w:pPr>
      <w:r>
        <w:rPr/>
        <w:t>(ii)</w:t>
        <w:tab/>
        <w:t>the execution, delivery and performance by the Trust Institution of this Agreement and, on behalf of the Trust, the Reimbursement and Disclosure Agreement, the Distribution Agreement, the Sale and Auction Agreement, the Fiji Z LLC Agreement, the issuance of the Bali Note and the Beneficial Interest Certificates by the Owner Trustee pursuant to this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jc w:val="both"/>
        <w:rPr/>
      </w:pPr>
      <w:r>
        <w:rPr/>
      </w:r>
    </w:p>
    <w:p>
      <w:pPr>
        <w:pStyle w:val="Normal"/>
        <w:widowControl/>
        <w:ind w:firstLine="720" w:start="1440" w:end="0"/>
        <w:jc w:val="both"/>
        <w:rPr/>
      </w:pPr>
      <w:r>
        <w:rPr/>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Sale and Auction Agreement and the Fiji Z LLC Agreement, (B) the issuance by the Owner Trustee, on behalf of the Trust, of the Bali Note pursuant to this Agreement and the Beneficial Interest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1440" w:end="0"/>
        <w:jc w:val="both"/>
        <w:rPr/>
      </w:pPr>
      <w:r>
        <w:rPr/>
        <w:t>(iv)</w:t>
        <w:tab/>
        <w:t>this Agreement has been executed and delivered by its officers who are duly authorized to execute and deliver such document in such capacity on its behalf.</w:t>
      </w:r>
    </w:p>
    <w:p>
      <w:pPr>
        <w:pStyle w:val="Normal"/>
        <w:widowControl/>
        <w:jc w:val="both"/>
        <w:rPr/>
      </w:pPr>
      <w:r>
        <w:rPr/>
      </w:r>
    </w:p>
    <w:p>
      <w:pPr>
        <w:pStyle w:val="Normal"/>
        <w:widowControl/>
        <w:ind w:firstLine="720" w:end="0"/>
        <w:jc w:val="both"/>
        <w:rPr/>
      </w:pPr>
      <w:r>
        <w:rPr/>
        <w:t>Section 7.03.</w:t>
        <w:tab/>
      </w:r>
      <w:r>
        <w:rPr>
          <w:u w:val="single"/>
        </w:rPr>
        <w:t>Reliance; Employment of Bali Noteholder and Advice of Counsel</w:t>
      </w:r>
      <w:r>
        <w:fldChar w:fldCharType="begin"/>
      </w:r>
      <w:r>
        <w:rPr/>
        <w:instrText xml:space="preserve"> TC "Section 7.03.</w:instrText>
        <w:tab/>
        <w:instrText xml:space="preserve">Reliance; Employment of Bali Noteholder and Advice of Counsel" \l 2 </w:instrText>
      </w:r>
      <w:r>
        <w:rPr/>
        <w:fldChar w:fldCharType="separate"/>
      </w:r>
      <w:r>
        <w:rPr/>
      </w:r>
      <w:r>
        <w:rPr/>
        <w:fldChar w:fldCharType="end"/>
      </w:r>
      <w:r>
        <w:rPr/>
        <w:t>.   (a)  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jc w:val="both"/>
        <w:rPr/>
      </w:pPr>
      <w:r>
        <w:rPr/>
      </w:r>
    </w:p>
    <w:p>
      <w:pPr>
        <w:pStyle w:val="Normal"/>
        <w:widowControl/>
        <w:ind w:firstLine="720" w:start="720" w:end="0"/>
        <w:jc w:val="both"/>
        <w:rPr/>
      </w:pPr>
      <w:r>
        <w:rPr/>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jc w:val="both"/>
        <w:rPr/>
      </w:pPr>
      <w:r>
        <w:rPr/>
      </w:r>
    </w:p>
    <w:p>
      <w:pPr>
        <w:pStyle w:val="Normal"/>
        <w:widowControl/>
        <w:ind w:firstLine="720" w:start="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jc w:val="both"/>
        <w:rPr/>
      </w:pPr>
      <w:r>
        <w:rPr/>
      </w:r>
    </w:p>
    <w:p>
      <w:pPr>
        <w:pStyle w:val="Normal"/>
        <w:widowControl/>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jc w:val="both"/>
        <w:rPr/>
      </w:pPr>
      <w:r>
        <w:rPr/>
      </w:r>
    </w:p>
    <w:p>
      <w:pPr>
        <w:pStyle w:val="Normal"/>
        <w:widowControl/>
        <w:tabs>
          <w:tab w:val="clear" w:pos="720"/>
          <w:tab w:val="center" w:pos="4680" w:leader="none"/>
        </w:tabs>
        <w:jc w:val="both"/>
        <w:rPr/>
      </w:pPr>
      <w:r>
        <w:rPr/>
        <w:tab/>
        <w:t>ARTICLE VIII.</w:t>
      </w:r>
    </w:p>
    <w:p>
      <w:pPr>
        <w:pStyle w:val="Normal"/>
        <w:widowControl/>
        <w:jc w:val="both"/>
        <w:rPr/>
      </w:pPr>
      <w:r>
        <w:rPr/>
      </w:r>
    </w:p>
    <w:p>
      <w:pPr>
        <w:pStyle w:val="Normal"/>
        <w:widowControl/>
        <w:tabs>
          <w:tab w:val="clear" w:pos="720"/>
          <w:tab w:val="center" w:pos="4680" w:leader="none"/>
        </w:tabs>
        <w:jc w:val="both"/>
        <w:rPr/>
      </w:pPr>
      <w:r>
        <w:rPr/>
        <w:tab/>
        <w:t>OWNER TRUSTEE COMPENSATION</w:t>
      </w:r>
    </w:p>
    <w:p>
      <w:pPr>
        <w:pStyle w:val="Normal"/>
        <w:widowControl/>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8.01.</w:t>
        <w:tab/>
      </w:r>
      <w:r>
        <w:rPr>
          <w:u w:val="single"/>
        </w:rPr>
        <w:t>Fees; Reimbursement and Indemnification</w:t>
      </w:r>
      <w:r>
        <w:fldChar w:fldCharType="begin"/>
      </w:r>
      <w:r>
        <w:rPr/>
        <w:instrText xml:space="preserve"> TC "Section 8.01.</w:instrText>
        <w:tab/>
        <w:instrText xml:space="preserve">Fees; Reimbursement and Indemnification" \l 2 </w:instrText>
      </w:r>
      <w:r>
        <w:rPr/>
        <w:fldChar w:fldCharType="separate"/>
      </w:r>
      <w:r>
        <w:rPr/>
      </w:r>
      <w:r>
        <w:rPr/>
        <w:fldChar w:fldCharType="end"/>
      </w:r>
      <w:r>
        <w:rPr/>
        <w:t>.  (a)  The Owner Trustee shall receive as compensation for its services hereunder such fees as have been separately agreed upon between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jc w:val="both"/>
        <w:rPr/>
      </w:pPr>
      <w:r>
        <w:rPr/>
      </w:r>
    </w:p>
    <w:p>
      <w:pPr>
        <w:pStyle w:val="Normal"/>
        <w:widowControl/>
        <w:ind w:firstLine="720" w:start="720" w:end="0"/>
        <w:jc w:val="both"/>
        <w:rPr/>
      </w:pPr>
      <w:r>
        <w:rPr/>
        <w:t>(b)</w:t>
        <w:tab/>
        <w:t xml:space="preserve">The Trust Institution and its directors, officers, shareholders, employees and agents and the Beneficial Owners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xml:space="preserve">) which may be imposed on, incurred by or asserted at any time against the Indemnified Persons (whether or not indemnified against by other parties) in any way relating to or arising out of this Agreement, the Beneficial Interest Certificates, holding the Beneficial Interest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Beneficial Owners be indemnified for any taxes.  For purposes of this Agreement and the Reimbursement and Disclosure Agreement, the term </w:t>
      </w:r>
      <w:r>
        <w:rPr>
          <w:rFonts w:cs="WP TypographicSymbols" w:ascii="WP TypographicSymbols" w:hAnsi="WP TypographicSymbols"/>
        </w:rPr>
        <w:t>A</w:t>
      </w:r>
      <w:r>
        <w:rPr/>
        <w:t>taxes</w:t>
      </w:r>
      <w:r>
        <w:rPr>
          <w:rFonts w:cs="WP TypographicSymbols" w:ascii="WP TypographicSymbols" w:hAnsi="WP TypographicSymbols"/>
        </w:rPr>
        <w:t>@</w:t>
      </w:r>
      <w:r>
        <w:rPr/>
        <w:t xml:space="preserve">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jc w:val="both"/>
        <w:rPr/>
      </w:pPr>
      <w:r>
        <w:rPr/>
      </w:r>
    </w:p>
    <w:p>
      <w:pPr>
        <w:pStyle w:val="Normal"/>
        <w:widowControl/>
        <w:ind w:firstLine="720" w:start="720" w:end="0"/>
        <w:jc w:val="both"/>
        <w:rPr/>
      </w:pPr>
      <w:r>
        <w:rPr/>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w:t>
      </w:r>
      <w:r>
        <w:rPr>
          <w:rFonts w:cs="WP TypographicSymbols" w:ascii="WP TypographicSymbols" w:hAnsi="WP TypographicSymbols"/>
        </w:rPr>
        <w:t>=</w:t>
      </w:r>
      <w:r>
        <w:rPr/>
        <w:t>s right to receive payment of such liabilities and expenses from the Trust Property shall be limited to any Trust Property remaining after the Bali Noteholder and the Beneficial Owners have been paid all amounts due under the Bali Note and the Beneficial Interest Certificates held by them and shall be expressly subordinate in right of payment to amounts due to the Bali Noteholder and the Beneficial Owners under the Bali Note and Beneficial Interest Certificates, respectively.</w:t>
      </w:r>
    </w:p>
    <w:p>
      <w:pPr>
        <w:pStyle w:val="Normal"/>
        <w:widowControl/>
        <w:jc w:val="both"/>
        <w:rPr/>
      </w:pPr>
      <w:r>
        <w:rPr/>
      </w:r>
    </w:p>
    <w:p>
      <w:pPr>
        <w:pStyle w:val="Normal"/>
        <w:widowControl/>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Beneficial Owners; and the Trust Institution shall have the right to receive payments out of funds in the Collection Account in accordance with this Agreement.</w:t>
      </w:r>
    </w:p>
    <w:p>
      <w:pPr>
        <w:pStyle w:val="Normal"/>
        <w:widowControl/>
        <w:jc w:val="both"/>
        <w:rPr/>
      </w:pPr>
      <w:r>
        <w:rPr/>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t>ARTICLE IX.</w:t>
      </w:r>
    </w:p>
    <w:p>
      <w:pPr>
        <w:pStyle w:val="Normal"/>
        <w:widowControl/>
        <w:jc w:val="both"/>
        <w:rPr/>
      </w:pPr>
      <w:r>
        <w:rPr/>
      </w:r>
    </w:p>
    <w:p>
      <w:pPr>
        <w:pStyle w:val="Normal"/>
        <w:widowControl/>
        <w:tabs>
          <w:tab w:val="clear" w:pos="720"/>
          <w:tab w:val="center" w:pos="4680" w:leader="none"/>
        </w:tabs>
        <w:jc w:val="both"/>
        <w:rPr/>
      </w:pPr>
      <w:r>
        <w:rPr/>
        <w:tab/>
        <w:t>TERMINATION OF TRUST</w:t>
      </w:r>
    </w:p>
    <w:p>
      <w:pPr>
        <w:pStyle w:val="Normal"/>
        <w:widowControl/>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start="720" w:end="0"/>
        <w:jc w:val="both"/>
        <w:rPr/>
      </w:pPr>
      <w:r>
        <w:rPr/>
        <w:t xml:space="preserve">(a) </w:t>
        <w:tab/>
        <w:t>This Agreement and the trusts created hereby shall terminate, and this Agreement shall be of no further force or effect, upon the collection and distribution of all moneys and assets of the Trust Property.</w:t>
      </w:r>
    </w:p>
    <w:p>
      <w:pPr>
        <w:pStyle w:val="Normal"/>
        <w:widowControl/>
        <w:jc w:val="both"/>
        <w:rPr/>
      </w:pPr>
      <w:r>
        <w:rPr/>
      </w:r>
    </w:p>
    <w:p>
      <w:pPr>
        <w:pStyle w:val="Normal"/>
        <w:widowControl/>
        <w:ind w:firstLine="720" w:start="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jc w:val="both"/>
        <w:rPr/>
      </w:pPr>
      <w:r>
        <w:rPr/>
      </w:r>
    </w:p>
    <w:p>
      <w:pPr>
        <w:pStyle w:val="Normal"/>
        <w:widowControl/>
        <w:ind w:firstLine="720" w:start="720" w:end="0"/>
        <w:jc w:val="both"/>
        <w:rPr/>
      </w:pPr>
      <w:r>
        <w:rPr/>
        <w:t>(c)</w:t>
        <w:tab/>
        <w:t>No Beneficial Owner shall be entitled to revoke the Trust.</w:t>
      </w:r>
    </w:p>
    <w:p>
      <w:pPr>
        <w:pStyle w:val="Normal"/>
        <w:widowControl/>
        <w:jc w:val="both"/>
        <w:rPr/>
      </w:pPr>
      <w:r>
        <w:rPr/>
      </w:r>
    </w:p>
    <w:p>
      <w:pPr>
        <w:pStyle w:val="Normal"/>
        <w:widowControl/>
        <w:tabs>
          <w:tab w:val="clear" w:pos="720"/>
          <w:tab w:val="center" w:pos="4680" w:leader="none"/>
        </w:tabs>
        <w:jc w:val="both"/>
        <w:rPr/>
      </w:pPr>
      <w:r>
        <w:rPr/>
        <w:tab/>
        <w:t>ARTICLE X.</w:t>
      </w:r>
    </w:p>
    <w:p>
      <w:pPr>
        <w:pStyle w:val="Normal"/>
        <w:widowControl/>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start="720" w:end="0"/>
        <w:jc w:val="both"/>
        <w:rPr/>
      </w:pPr>
      <w:r>
        <w:rPr/>
        <w:t xml:space="preserve">(a) </w:t>
        <w:tab/>
        <w:t>The Owner Trustee may resign at any time without cause by giving at least ninety (90) days</w:t>
      </w:r>
      <w:r>
        <w:rPr>
          <w:rFonts w:cs="WP TypographicSymbols" w:ascii="WP TypographicSymbols" w:hAnsi="WP TypographicSymbols"/>
        </w:rPr>
        <w:t>=</w:t>
      </w:r>
      <w:r>
        <w:rPr/>
        <w:t xml:space="preserve"> prior written notice to the Beneficial Owners and the Bali Noteholder.  In addition, the Reimbursement and Disclosure Agent, with the consent of the Majority Beneficial Owners, may remove the Owner Trustee at any time without cause by giving at least ninety (90) days</w:t>
      </w:r>
      <w:r>
        <w:rPr>
          <w:rFonts w:cs="WP TypographicSymbols" w:ascii="WP TypographicSymbols" w:hAnsi="WP TypographicSymbols"/>
        </w:rPr>
        <w:t>=</w:t>
      </w:r>
      <w:r>
        <w:rPr/>
        <w:t xml:space="preserve"> prior written notice to the Beneficial Owners, the Bali Noteholder and Owner Trustee.  Such resignation or removal will be effective on the acceptance of appointment by a successor Owner Trustee under Section 10.01(b) hereof.  In case of the resignation or removal of the Owner Trustee, the Reimbursement and Disclosure Agent, with the consent of the Majority Beneficial Owners, may appoint a successor Owner Trustee by an instrument signed by the Reimbursement and Disclosure Agent.  If the Bali Note is not repaid in full on or before January 31, 2001, the right of the Reimbursement and Disclosure Agent to remove the Owner Trustee and appoint a successor Owner Trustee shall terminate, and the right to remove the Owner Trustee and to appoint a successor Owner Trustee shall be exercisable solely by the Majority Beneficial Owners.  If a successor Owner Trustee shall not have been appointed within thirty (30) days after the giving of written notice of such resignation, the Owner Trustee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start="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jc w:val="both"/>
        <w:rPr/>
      </w:pPr>
      <w:r>
        <w:rPr/>
      </w:r>
    </w:p>
    <w:p>
      <w:pPr>
        <w:pStyle w:val="Normal"/>
        <w:widowControl/>
        <w:ind w:firstLine="720" w:start="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jc w:val="both"/>
        <w:rPr/>
      </w:pPr>
      <w:r>
        <w:rPr/>
      </w:r>
    </w:p>
    <w:p>
      <w:pPr>
        <w:pStyle w:val="Normal"/>
        <w:widowControl/>
        <w:ind w:firstLine="720" w:start="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jc w:val="both"/>
        <w:rPr/>
      </w:pPr>
      <w:r>
        <w:rPr/>
      </w:r>
    </w:p>
    <w:p>
      <w:pPr>
        <w:pStyle w:val="Normal"/>
        <w:widowControl/>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jc w:val="both"/>
        <w:rPr/>
      </w:pPr>
      <w:r>
        <w:rPr/>
      </w:r>
    </w:p>
    <w:p>
      <w:pPr>
        <w:pStyle w:val="Normal"/>
        <w:widowControl/>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tab/>
        <w:t>ARTICLE XI.</w:t>
      </w:r>
    </w:p>
    <w:p>
      <w:pPr>
        <w:pStyle w:val="Normal"/>
        <w:widowControl/>
        <w:jc w:val="both"/>
        <w:rPr/>
      </w:pPr>
      <w:r>
        <w:rPr/>
      </w:r>
    </w:p>
    <w:p>
      <w:pPr>
        <w:pStyle w:val="Normal"/>
        <w:widowControl/>
        <w:tabs>
          <w:tab w:val="clear" w:pos="720"/>
          <w:tab w:val="center" w:pos="4680" w:leader="none"/>
        </w:tabs>
        <w:jc w:val="both"/>
        <w:rPr/>
      </w:pPr>
      <w:r>
        <w:rPr/>
        <w:tab/>
        <w:t>MISCELLANEOUS</w:t>
      </w:r>
    </w:p>
    <w:p>
      <w:pPr>
        <w:pStyle w:val="Normal"/>
        <w:widowControl/>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pStyle w:val="Normal"/>
        <w:widowControl/>
        <w:ind w:firstLine="720" w:end="0"/>
        <w:jc w:val="both"/>
        <w:rPr/>
      </w:pPr>
      <w:r>
        <w:rPr/>
        <w:t>Section 11.01.</w:t>
        <w:tab/>
      </w:r>
      <w:r>
        <w:rPr>
          <w:u w:val="single"/>
        </w:rPr>
        <w:t>Amendments Not Requiring Consent of Bali Noteholder or the Beneficial Owners</w:t>
      </w:r>
      <w:r>
        <w:fldChar w:fldCharType="begin"/>
      </w:r>
      <w:r>
        <w:rPr/>
        <w:instrText xml:space="preserve"> TC "Section 11.01.</w:instrText>
        <w:tab/>
        <w:instrText xml:space="preserve">Amendments Not Requiring Consent of Bali Noteholder or the Beneficial Owners" \l 2 </w:instrText>
      </w:r>
      <w:r>
        <w:rPr/>
        <w:fldChar w:fldCharType="separate"/>
      </w:r>
      <w:r>
        <w:rPr/>
      </w:r>
      <w:r>
        <w:rPr/>
        <w:fldChar w:fldCharType="end"/>
      </w:r>
      <w:r>
        <w:rPr/>
        <w:t xml:space="preserve">.  (a) This Agreement may be amended from time to time by the Owner Trustee, but without the consent of the Bali Noteholder or the Beneficial Owners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Beneficial Interest Certificate or otherwise materially adversely affect the Bali Noteholder or the Beneficial Owners or amend this Section 11.01.</w:t>
      </w:r>
    </w:p>
    <w:p>
      <w:pPr>
        <w:pStyle w:val="Normal"/>
        <w:widowControl/>
        <w:jc w:val="both"/>
        <w:rPr/>
      </w:pPr>
      <w:r>
        <w:rPr/>
      </w:r>
    </w:p>
    <w:p>
      <w:pPr>
        <w:pStyle w:val="Normal"/>
        <w:widowControl/>
        <w:ind w:firstLine="720" w:start="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jc w:val="both"/>
        <w:rPr/>
      </w:pPr>
      <w:r>
        <w:rPr/>
      </w:r>
    </w:p>
    <w:p>
      <w:pPr>
        <w:pStyle w:val="Normal"/>
        <w:widowControl/>
        <w:ind w:firstLine="720" w:start="720" w:end="0"/>
        <w:jc w:val="both"/>
        <w:rPr/>
      </w:pPr>
      <w:r>
        <w:rPr/>
        <w:t>(c)</w:t>
        <w:tab/>
        <w:t>Promptly after the execution of any such amendment the Owner Trustee shall furnish written notification of the substance of such amendment to the Bali Noteholder and each Beneficial Owner.</w:t>
      </w:r>
    </w:p>
    <w:p>
      <w:pPr>
        <w:pStyle w:val="Normal"/>
        <w:widowControl/>
        <w:jc w:val="both"/>
        <w:rPr/>
      </w:pPr>
      <w:r>
        <w:rPr/>
      </w:r>
    </w:p>
    <w:p>
      <w:pPr>
        <w:pStyle w:val="Normal"/>
        <w:widowControl/>
        <w:ind w:firstLine="720" w:end="0"/>
        <w:jc w:val="both"/>
        <w:rPr/>
      </w:pPr>
      <w:r>
        <w:rPr/>
        <w:t>Section 11.02.</w:t>
        <w:tab/>
      </w:r>
      <w:r>
        <w:rPr>
          <w:u w:val="single"/>
        </w:rPr>
        <w:t>Amendments Requiring Consent of Majority Instrument Owners</w:t>
      </w:r>
      <w:r>
        <w:fldChar w:fldCharType="begin"/>
      </w:r>
      <w:r>
        <w:rPr/>
        <w:instrText xml:space="preserve"> TC "Section 11.02.</w:instrText>
        <w:tab/>
        <w:instrText xml:space="preserve">Amendments Requiring Consent of Majority Instrument Owners" \l 2 </w:instrText>
      </w:r>
      <w:r>
        <w:rPr/>
        <w:fldChar w:fldCharType="separate"/>
      </w:r>
      <w:r>
        <w:rPr/>
      </w:r>
      <w:r>
        <w:rPr/>
        <w:fldChar w:fldCharType="end"/>
      </w:r>
      <w:r>
        <w:rPr/>
        <w:t>.  This Agreement may not be amended and the Owner Trustee may not agree to any amendment, change or modification for the purpose of (i) adding to the duties or obligations of the Owner Trustee hereunder, (ii) adding any provision to or changing in any manner or eliminating any provision of this Agreement, except as otherwise permitted under Section 11.01, or (iii) modifying in any manner the rights of the Bali Noteholder or the Beneficial Owners  without, in each case, the consent in writing of the Majority Instrument Owners.</w:t>
      </w:r>
    </w:p>
    <w:p>
      <w:pPr>
        <w:pStyle w:val="Normal"/>
        <w:widowControl/>
        <w:jc w:val="both"/>
        <w:rPr/>
      </w:pPr>
      <w:r>
        <w:rPr/>
      </w:r>
    </w:p>
    <w:p>
      <w:pPr>
        <w:pStyle w:val="Normal"/>
        <w:widowControl/>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the Reimbursement and Disclosure Agent and the Beneficial Owners and, to the extent expressly provided herein, the Bali Noteholder, any legal or equitable right, remedy or claim in the Trust Property or under or in respect of this Agreement or any covenants, conditions or provisions contained herein.</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Beneficial Owner shall be given by first</w:t>
        <w:noBreakHyphen/>
        <w:t>class mail, postage prepaid, at the address of such Beneficial Owner as shown in the Certificate Register.  Any notice so mailed within the time prescribed in this Agreement shall be conclusively presumed to have been duly given, whether or not the applicable person receives such notice.</w:t>
      </w:r>
    </w:p>
    <w:p>
      <w:pPr>
        <w:pStyle w:val="Normal"/>
        <w:widowControl/>
        <w:jc w:val="both"/>
        <w:rPr/>
      </w:pPr>
      <w:r>
        <w:rPr/>
      </w:r>
    </w:p>
    <w:p>
      <w:pPr>
        <w:pStyle w:val="Normal"/>
        <w:widowControl/>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jc w:val="both"/>
        <w:rPr/>
      </w:pPr>
      <w:r>
        <w:rPr/>
      </w:r>
    </w:p>
    <w:p>
      <w:pPr>
        <w:pStyle w:val="Normal"/>
        <w:widowControl/>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jc w:val="both"/>
        <w:rPr/>
      </w:pPr>
      <w:r>
        <w:rPr/>
      </w:r>
    </w:p>
    <w:p>
      <w:pPr>
        <w:pStyle w:val="Normal"/>
        <w:widowControl/>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Beneficial Owner and its successors and permitted assigns, all as herein provided.  Any request, notice, direction, consent, waiver or other instrument or action by a Beneficial Owner shall bind the successors and assigns of such Beneficial Owner.</w:t>
      </w:r>
    </w:p>
    <w:p>
      <w:pPr>
        <w:pStyle w:val="Normal"/>
        <w:widowControl/>
        <w:jc w:val="both"/>
        <w:rPr/>
      </w:pPr>
      <w:r>
        <w:rPr/>
      </w:r>
    </w:p>
    <w:p>
      <w:pPr>
        <w:pStyle w:val="Normal"/>
        <w:widowControl/>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Beneficial Owner, by accepting a Beneficial Interest Certificate, and the Bali Noteholder, by accepting the benefits of this Agreement and the Bali Note,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jc w:val="both"/>
        <w:rPr/>
      </w:pPr>
      <w:r>
        <w:rPr/>
      </w:r>
    </w:p>
    <w:p>
      <w:pPr>
        <w:pStyle w:val="Normal"/>
        <w:widowControl/>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jc w:val="both"/>
        <w:rPr/>
      </w:pPr>
      <w:r>
        <w:rPr/>
      </w:r>
    </w:p>
    <w:p>
      <w:pPr>
        <w:pStyle w:val="Normal"/>
        <w:widowControl/>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pStyle w:val="Normal"/>
        <w:widowControl/>
        <w:jc w:val="both"/>
        <w:rPr/>
      </w:pPr>
      <w:r>
        <w:rPr/>
      </w:r>
    </w:p>
    <w:p>
      <w:pPr>
        <w:pStyle w:val="Normal"/>
        <w:widowControl/>
        <w:ind w:firstLine="720" w:end="0"/>
        <w:jc w:val="both"/>
        <w:rPr/>
      </w:pPr>
      <w:r>
        <w:rPr/>
        <w:t>Section 11.11.</w:t>
        <w:tab/>
      </w:r>
      <w:r>
        <w:rPr>
          <w:u w:val="single"/>
        </w:rPr>
        <w:t>Reimbursement and Disclosure Agreement</w:t>
      </w:r>
      <w:r>
        <w:fldChar w:fldCharType="begin"/>
      </w:r>
      <w:r>
        <w:rPr/>
        <w:instrText xml:space="preserve"> TC "Section 11.11.</w:instrText>
        <w:tab/>
        <w:instrText xml:space="preserve">Reimbursement and Disclosure Agreement" \l 2 </w:instrText>
      </w:r>
      <w:r>
        <w:rPr/>
        <w:fldChar w:fldCharType="separate"/>
      </w:r>
      <w:r>
        <w:rPr/>
      </w:r>
      <w:r>
        <w:rPr/>
        <w:fldChar w:fldCharType="end"/>
      </w:r>
      <w:r>
        <w:rPr/>
        <w:t>.  CIBC Inc. is hereby appointed to act as the agent of the Beneficial Owners as provided in the Reimbursement and Disclosure Agreement.</w:t>
      </w:r>
    </w:p>
    <w:p>
      <w:pPr>
        <w:pStyle w:val="Normal"/>
        <w:widowControl/>
        <w:jc w:val="both"/>
        <w:rPr/>
      </w:pPr>
      <w:r>
        <w:rPr/>
      </w:r>
    </w:p>
    <w:p>
      <w:pPr>
        <w:pStyle w:val="Normal"/>
        <w:widowControl/>
        <w:tabs>
          <w:tab w:val="clear" w:pos="720"/>
          <w:tab w:val="center" w:pos="4680" w:leader="none"/>
        </w:tabs>
        <w:jc w:val="both"/>
        <w:rPr/>
      </w:pPr>
      <w:r>
        <w:rPr/>
        <w:tab/>
        <w:t>[SIGNATURE PAGE FOLLOWS]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Owner Trustee hereto, and the Beneficial Owners have caused this Trust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r>
        <w:rPr/>
        <w:t>WILMINGTON TRUST COMPANY,</w:t>
      </w:r>
    </w:p>
    <w:p>
      <w:pPr>
        <w:pStyle w:val="Normal"/>
        <w:widowControl/>
        <w:ind w:start="4320" w:end="0"/>
        <w:jc w:val="both"/>
        <w:rPr/>
      </w:pPr>
      <w:r>
        <w:rPr/>
        <w:t>not in its individual capacity</w:t>
      </w:r>
    </w:p>
    <w:p>
      <w:pPr>
        <w:pStyle w:val="Normal"/>
        <w:widowControl/>
        <w:ind w:start="432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4"/>
          <w:footerReference w:type="default" r:id="rId1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pPr>
      <w:r>
        <w:rPr/>
        <w:t>CIBC Inc., as the initial Beneficial Owner</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tabs>
          <w:tab w:val="clear" w:pos="720"/>
          <w:tab w:val="center" w:pos="4680" w:leader="none"/>
        </w:tabs>
        <w:jc w:val="both"/>
        <w:rPr/>
      </w:pPr>
      <w:r>
        <w:rPr/>
        <w:tab/>
      </w:r>
      <w:r>
        <w:rPr>
          <w:u w:val="single"/>
        </w:rPr>
        <w:t>EXHIBIT A</w:t>
      </w:r>
    </w:p>
    <w:p>
      <w:pPr>
        <w:pStyle w:val="Normal"/>
        <w:widowControl/>
        <w:jc w:val="both"/>
        <w:rPr/>
      </w:pPr>
      <w:r>
        <w:rPr/>
      </w:r>
    </w:p>
    <w:p>
      <w:pPr>
        <w:pStyle w:val="Normal"/>
        <w:widowControl/>
        <w:tabs>
          <w:tab w:val="clear" w:pos="720"/>
          <w:tab w:val="center" w:pos="4680" w:leader="none"/>
        </w:tabs>
        <w:jc w:val="both"/>
        <w:rPr/>
      </w:pPr>
      <w:r>
        <w:rPr/>
        <w:tab/>
        <w:t>FORM OF CERTIFICATE OF TRUST OF</w:t>
      </w: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Certificate of Trust of Bali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is being duly executed and filed by the undersigned, as trustee, to form a business trust under the Delaware Business Trust Act (12 Del. Code, Section 3801 et seq.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1.</w:t>
        <w:tab/>
      </w:r>
      <w:r>
        <w:rPr>
          <w:u w:val="single"/>
        </w:rPr>
        <w:t>Name</w:t>
      </w:r>
      <w:r>
        <w:rPr/>
        <w:t>.  The name of the business trust formed hereby is Bali Trust.</w:t>
      </w:r>
    </w:p>
    <w:p>
      <w:pPr>
        <w:pStyle w:val="Normal"/>
        <w:widowControl/>
        <w:jc w:val="both"/>
        <w:rPr/>
      </w:pPr>
      <w:r>
        <w:rPr/>
      </w:r>
    </w:p>
    <w:p>
      <w:pPr>
        <w:pStyle w:val="Normal"/>
        <w:widowControl/>
        <w:ind w:firstLine="720" w:end="0"/>
        <w:jc w:val="both"/>
        <w:rPr/>
      </w:pPr>
      <w:r>
        <w:rPr/>
        <w:t>2.</w:t>
        <w:tab/>
      </w:r>
      <w:r>
        <w:rPr>
          <w:u w:val="single"/>
        </w:rPr>
        <w:t>Delaware Trustee</w:t>
      </w:r>
      <w:r>
        <w:rPr/>
        <w:t>.  The name and business address of the trustee of the Trust in the State of Delaware is Wilmington Trust Company, 1100 North Market Street, Wilmington, Delaware 19890</w:t>
        <w:noBreakHyphen/>
        <w:t>0001, Attention: Corporate Trust Department.</w:t>
      </w:r>
    </w:p>
    <w:p>
      <w:pPr>
        <w:pStyle w:val="Normal"/>
        <w:widowControl/>
        <w:jc w:val="both"/>
        <w:rPr/>
      </w:pPr>
      <w:r>
        <w:rPr/>
      </w:r>
    </w:p>
    <w:p>
      <w:pPr>
        <w:pStyle w:val="Normal"/>
        <w:widowControl/>
        <w:ind w:firstLine="720" w:end="0"/>
        <w:jc w:val="both"/>
        <w:rPr/>
      </w:pPr>
      <w:r>
        <w:rPr/>
        <w:t>3.</w:t>
        <w:tab/>
      </w:r>
      <w:r>
        <w:rPr>
          <w:u w:val="single"/>
        </w:rPr>
        <w:t>Effective Date</w:t>
      </w:r>
      <w:r>
        <w:rPr/>
        <w:t xml:space="preserve">.  This Certificate of Trust shall be effective </w:t>
      </w:r>
      <w:r>
        <w:rPr>
          <w:b/>
        </w:rPr>
        <w:t>______________</w:t>
      </w:r>
      <w:r>
        <w:rPr/>
        <w:t>, 2000.</w:t>
      </w:r>
    </w:p>
    <w:p>
      <w:pPr>
        <w:pStyle w:val="Normal"/>
        <w:widowControl/>
        <w:jc w:val="both"/>
        <w:rPr/>
      </w:pPr>
      <w:r>
        <w:rPr/>
      </w:r>
    </w:p>
    <w:p>
      <w:pPr>
        <w:pStyle w:val="Normal"/>
        <w:widowControl/>
        <w:ind w:firstLine="720" w:end="0"/>
        <w:jc w:val="both"/>
        <w:rPr/>
      </w:pPr>
      <w:r>
        <w:rPr/>
        <w:t>IN WITNESS WHEREOF, the undersigned has duly executed this Certificate of Trust in accordance with Section 3811(a)(1) of the Act.</w:t>
      </w:r>
    </w:p>
    <w:p>
      <w:pPr>
        <w:pStyle w:val="Normal"/>
        <w:widowControl/>
        <w:jc w:val="both"/>
        <w:rPr/>
      </w:pPr>
      <w:r>
        <w:rPr/>
      </w:r>
    </w:p>
    <w:p>
      <w:pPr>
        <w:pStyle w:val="Normal"/>
        <w:widowControl/>
        <w:jc w:val="both"/>
        <w:rPr/>
      </w:pPr>
      <w:r>
        <w:rPr/>
        <w:t>WILMINGTON TRUST COMPANY,</w:t>
      </w:r>
    </w:p>
    <w:p>
      <w:pPr>
        <w:pStyle w:val="Normal"/>
        <w:widowControl/>
        <w:jc w:val="both"/>
        <w:rPr/>
      </w:pPr>
      <w:r>
        <w:rPr/>
        <w:t>not in its individual capacity but solely</w:t>
      </w:r>
    </w:p>
    <w:p>
      <w:pPr>
        <w:pStyle w:val="Normal"/>
        <w:widowControl/>
        <w:jc w:val="both"/>
        <w:rPr/>
      </w:pPr>
      <w:r>
        <w:rPr/>
        <w:t>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w:t>
      </w:r>
      <w:r>
        <w:rPr>
          <w:u w:val="single"/>
        </w:rPr>
        <w:tab/>
        <w:tab/>
        <w:tab/>
        <w:tab/>
        <w:tab/>
      </w:r>
    </w:p>
    <w:p>
      <w:pPr>
        <w:pStyle w:val="Normal"/>
        <w:widowControl/>
        <w:jc w:val="both"/>
        <w:rPr/>
      </w:pPr>
      <w:r>
        <w:rPr/>
        <w:t>Name:</w:t>
      </w:r>
      <w:r>
        <w:rPr>
          <w:u w:val="single"/>
        </w:rPr>
        <w:tab/>
        <w:tab/>
        <w:tab/>
        <w:tab/>
        <w:tab/>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jc w:val="both"/>
        <w:rPr/>
      </w:pPr>
      <w:r>
        <w:rPr/>
        <w:t>Title:</w:t>
      </w:r>
      <w:r>
        <w:rPr>
          <w:u w:val="single"/>
        </w:rPr>
        <w:tab/>
        <w:tab/>
        <w:tab/>
        <w:tab/>
        <w:tab/>
      </w:r>
    </w:p>
    <w:p>
      <w:pPr>
        <w:pStyle w:val="Normal"/>
        <w:widowControl/>
        <w:tabs>
          <w:tab w:val="clear" w:pos="720"/>
          <w:tab w:val="center" w:pos="4680" w:leader="none"/>
        </w:tabs>
        <w:jc w:val="both"/>
        <w:rPr/>
      </w:pPr>
      <w:r>
        <w:rPr/>
        <w:tab/>
      </w:r>
      <w:r>
        <w:rPr>
          <w:u w:val="single"/>
        </w:rPr>
        <w:t>EXHIBIT B</w:t>
      </w:r>
    </w:p>
    <w:p>
      <w:pPr>
        <w:pStyle w:val="Normal"/>
        <w:widowControl/>
        <w:jc w:val="both"/>
        <w:rPr/>
      </w:pPr>
      <w:r>
        <w:rPr/>
      </w:r>
    </w:p>
    <w:p>
      <w:pPr>
        <w:pStyle w:val="Normal"/>
        <w:widowControl/>
        <w:tabs>
          <w:tab w:val="clear" w:pos="720"/>
          <w:tab w:val="center" w:pos="4680" w:leader="none"/>
        </w:tabs>
        <w:jc w:val="both"/>
        <w:rPr/>
      </w:pPr>
      <w:r>
        <w:rPr/>
        <w:tab/>
        <w:t xml:space="preserve">BALI TRUST </w:t>
      </w:r>
    </w:p>
    <w:p>
      <w:pPr>
        <w:pStyle w:val="Normal"/>
        <w:widowControl/>
        <w:tabs>
          <w:tab w:val="clear" w:pos="720"/>
          <w:tab w:val="center" w:pos="4680" w:leader="none"/>
        </w:tabs>
        <w:jc w:val="both"/>
        <w:rPr/>
      </w:pPr>
      <w:r>
        <w:rPr/>
        <w:tab/>
        <w:t>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BALI NOTE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AUGUST 31, 2000 (BALI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t>CERTIFICATE DISTRIBUTORS</w:t>
      </w:r>
      <w:r>
        <w:rPr>
          <w:rFonts w:cs="WP TypographicSymbols" w:ascii="WP TypographicSymbols" w:hAnsi="WP TypographicSymbols"/>
        </w:rPr>
        <w:t>@</w:t>
      </w:r>
      <w:r>
        <w:rPr/>
        <w:t>) THAT IT IS AN ACCREDITED INVESTOR AND IS ACQUIRING SUCH BENEFICIAL INTEREST CERTIFICATE FOR ITS OWN ACCOUNT (AND NOT FOR THE ACCOUNT OF OTHERS) OR AS A FIDUCIARY OR BALI NOTEHOLDER FOR OTHERS (WHICH OTHERS ALSO MUST BE ACCREDITED INVESTORS), AND (B) TO HAVE AGREED THAT ANY RESALE OR OTHER TRANSFER OF THIS BENEFICIAL INTEREST CERTIFICATE WILL BE MADE ONLY (I)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BALI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BENEFICIAL OWNER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BENEFICIAL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BALI TRUST AS TO THE CHARACTERIZATION OF THIS BENEFICIAL INTEREST CERTIFICATE WITH RESPECT TO THE LEGAL INVESTMENT RESTRICTIONS APPLICABLE TO ANY REGULATED ENTITY.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jc w:val="both"/>
        <w:rPr/>
      </w:pPr>
      <w:r>
        <w:rPr/>
      </w:r>
    </w:p>
    <w:p>
      <w:pPr>
        <w:pStyle w:val="Normal"/>
        <w:widowControl/>
        <w:tabs>
          <w:tab w:val="clear" w:pos="720"/>
          <w:tab w:val="center" w:pos="4680" w:leader="none"/>
        </w:tabs>
        <w:jc w:val="both"/>
        <w:rPr/>
      </w:pPr>
      <w:r>
        <w:rPr/>
        <w:tab/>
        <w:t>FORM OF Beneficial Interest Certificate OF BENEFICIAL OWNERSHIP</w:t>
      </w:r>
    </w:p>
    <w:p>
      <w:pPr>
        <w:pStyle w:val="Normal"/>
        <w:widowControl/>
        <w:jc w:val="both"/>
        <w:rPr/>
      </w:pPr>
      <w:r>
        <w:rPr/>
      </w:r>
    </w:p>
    <w:p>
      <w:pPr>
        <w:pStyle w:val="Normal"/>
        <w:widowControl/>
        <w:jc w:val="both"/>
        <w:rPr/>
      </w:pPr>
      <w:r>
        <w:rPr/>
        <w:t xml:space="preserve">evidencing a fractional undivided interest in the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the property of which includes, a Class B Membership Interest in Fiji Z, L.L.C., a special purpose limited liability company formed under the laws of the State of Delaware, representing 99.99% of the economic but none of the voting interest in such entity, and rights under a Sale and Auction Agreement, dated as of August 31,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Trust, Bora Bora Z, L.L.C. and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The Final Distribution Date is scheduled to occur on January 31, 2001.</w:t>
      </w:r>
    </w:p>
    <w:p>
      <w:pPr>
        <w:pStyle w:val="Normal"/>
        <w:widowControl/>
        <w:jc w:val="both"/>
        <w:rPr/>
      </w:pPr>
      <w:r>
        <w:rPr/>
      </w:r>
    </w:p>
    <w:p>
      <w:pPr>
        <w:pStyle w:val="Normal"/>
        <w:widowControl/>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interest in the Trust.  The Trust was created pursuant to a Trust Agreement, dated as of August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Beneficial Interest Certificates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Beneficial Interest Certificate is one of the duly authorized Beneficial Interest Certificates designated as </w:t>
      </w:r>
      <w:r>
        <w:rPr>
          <w:rFonts w:cs="WP TypographicSymbols" w:ascii="WP TypographicSymbols" w:hAnsi="WP TypographicSymbols"/>
        </w:rPr>
        <w:t>A</w:t>
      </w:r>
      <w:r>
        <w:rPr/>
        <w:t>Certificates of Beneficial Ownership</w:t>
      </w:r>
      <w:r>
        <w:rPr>
          <w:rFonts w:cs="WP TypographicSymbols" w:ascii="WP TypographicSymbols" w:hAnsi="WP TypographicSymbols"/>
        </w:rPr>
        <w:t>@</w:t>
      </w:r>
      <w:r>
        <w:rPr/>
        <w:t xml:space="preserve"> (the </w:t>
      </w:r>
      <w:r>
        <w:rPr>
          <w:rFonts w:cs="WP TypographicSymbols" w:ascii="WP TypographicSymbols" w:hAnsi="WP TypographicSymbols"/>
        </w:rPr>
        <w:t>A</w:t>
      </w:r>
      <w:r>
        <w:rPr/>
        <w:t>Beneficial Interest Certificates</w:t>
      </w:r>
      <w:r>
        <w:rPr>
          <w:rFonts w:cs="WP TypographicSymbols" w:ascii="WP TypographicSymbols" w:hAnsi="WP TypographicSymbols"/>
        </w:rPr>
        <w:t>@</w:t>
      </w:r>
      <w:r>
        <w:rPr/>
        <w:t>), issued under and is subject to the terms, provisions and conditions of the Trust Agreement, to which Trust Agreement the Owner of this Beneficial Interest Certificate by virtue of its acceptance hereof assents and by which such Owner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there will be distributed on the Final Distribution Date to the person in whose name this Beneficial Interest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on the Final Distribution Date, such Beneficial Owner</w:t>
      </w:r>
      <w:r>
        <w:rPr>
          <w:rFonts w:cs="WP TypographicSymbols" w:ascii="WP TypographicSymbols" w:hAnsi="WP TypographicSymbols"/>
        </w:rPr>
        <w:t>=</w:t>
      </w:r>
      <w:r>
        <w:rPr/>
        <w:t>s fractional undivided interest in the Certificate Base Amount to be distributed to Beneficial Owners on the Final Distribution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Beneficial Interest Certificate acknowledges and agrees that its rights to receive distributions in respect of this Beneficial Interest Certificate are subordinated to the rights of the Bali Noteholder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8"/>
          <w:footerReference w:type="default" r:id="rId2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Beneficial Owners that, for income and franchise tax purposes, the Trust will be treated as a security device for the repayment of amounts due to the Beneficial Interest Certificates and that the Bali Note will be disregarded and the Beneficial Interest Certificates shall constitute debt of EES.  The Beneficial Owner, by acceptance of a Beneficial Interest Certificate, agree to treat, and to take no action inconsistent with the treatment of, the Trust as a security device for the repayment of amounts due to the Beneficial Interest Certificates and to treat, and to take no action inconsistent with the Beneficial Interest Certificates as debt  of EES.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Owner, by its acceptance of a Beneficial Interest Certificate, covenants and agrees that such Beneficial Owner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Owner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Certificates do not represent an obligation of, or an interest in, the Owner Trustee, Bora Bora, or any of their respective Affiliates or in the Class B Interest or the Sale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Class B Interest and the Sale and Auction Agreement, in each case as more specifically set forth in the Trust Agreement and the Sale and Auction Agreement.  A copy of each of such agreements may be examined by any Beneficial Owner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Beneficial Owner under the Trust Agreement at any time with the consent of the Majority Instrument Owners acting together as a single class (which consent of any Owner of this Beneficial Interest Certificate shall be conclusive and binding on such Owner and on all future Owners of this Beneficial Interest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Owners of any of the Beneficial Interest Certificates or the Bali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Owner hereof or such Owner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with a minimum Certificate Base Amount of $1,000.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Owner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Trust created thereby shall terminate upon the payment to Beneficial Owner of all amounts required to be paid to them pursuant to the Trust Agreement and the disposition of all property held as part of the Trust Property.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 2000</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32"/>
          <w:footerReference w:type="default" r:id="rId3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 xml:space="preserve">Beneficial Interest Certificates (the </w:t>
      </w:r>
      <w:r>
        <w:rPr>
          <w:rFonts w:cs="WP TypographicSymbols" w:ascii="WP TypographicSymbols" w:hAnsi="WP TypographicSymbols"/>
        </w:rPr>
        <w:t>A</w:t>
      </w:r>
      <w:r>
        <w:rPr>
          <w:u w:val="single"/>
        </w:rPr>
        <w:t>Certificates</w:t>
      </w:r>
      <w:r>
        <w:rPr>
          <w:rFonts w:cs="WP TypographicSymbols" w:ascii="WP TypographicSymbols" w:hAnsi="WP TypographicSymbols"/>
          <w:u w:val="single"/>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of Bali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Certificates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u w:val="single"/>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u w:val="single"/>
        </w:rPr>
        <w:t>@</w:t>
      </w:r>
      <w:r>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federal and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Trust,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Beneficial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AUGUST 31, 2000 (BALI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AND TO ENRON CORP., AS DISTRIBUTOR (THE </w:t>
      </w:r>
      <w:r>
        <w:rPr>
          <w:rFonts w:cs="WP TypographicSymbols" w:ascii="WP TypographicSymbols" w:hAnsi="WP TypographicSymbols"/>
        </w:rPr>
        <w:t>A</w:t>
      </w:r>
      <w:r>
        <w:rPr/>
        <w:t>CERTIFICATE DISTRIBUTOR</w:t>
      </w:r>
      <w:r>
        <w:rPr>
          <w:rFonts w:cs="WP TypographicSymbols" w:ascii="WP TypographicSymbols" w:hAnsi="WP TypographicSymbols"/>
        </w:rPr>
        <w:t>@</w:t>
      </w:r>
      <w:r>
        <w:rPr/>
        <w:t>) THAT IT IS AN ACCREDITED INVESTOR AND IS ACQUIRING SUCH CERTIFICATE FOR ITS OWN ACCOUNT (AND NOT FOR THE ACCOUNT OF OTHERS) OR AS A FIDUCIARY OR BALI NOTEHOLDER FOR OTHERS (WHICH OTHERS ALSO MUST BE ACCREDITED INVESTORS), AND (B) TO HAVE AGREED THAT ANY RESALE OR OTHER TRANSFER OF THIS CERTIFICATE WILL BE MADE (I) ONLY WITH THE CONSENT OF THE OWNER TRUSTEE (WHICH MAY BE WITHHELD IF THE OWNER TRUSTEE DETERMINES SUCH TRANSFER MAY RESULT IN MORE THAN 45 PERSONS HOLDING SECURITIES OF THE BALI TRUST OR OTHERWISE REQUIRE REGISTRATION OF THE TRUST UNDER THE INVESTMENT COMPANY ACT), AND (II) TO THE OWNER TRUSTEE, ON BEHALF OF THE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CERTIFICATE TO AN ACCREDITED INVESTOR, AS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CERTIFICATE, THE PURCHASER WILL BE DEEMED (A) TO HAVE REPRESENTED TO THE OWNER TRUSTEE AND TO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 PERSON (OTHER THAN ENRON CORP. AND ITS AFFILIATES AND THE INITIAL CERTIFICATE OWNER AND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CERTIFICATE DISTRIBUTOR, THE OWNER TRUSTEE OR THE ISSUER AS TO THE CHARACTERIZATION OF THIS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680" w:end="0"/>
        <w:jc w:val="both"/>
        <w:rPr/>
      </w:pPr>
      <w:r>
        <w:rPr/>
        <w:t>Name:</w:t>
      </w:r>
      <w:r>
        <w:rPr>
          <w:u w:val="single"/>
        </w:rPr>
        <w:tab/>
      </w:r>
    </w:p>
    <w:p>
      <w:pPr>
        <w:pStyle w:val="Normal"/>
        <w:widowContro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68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Receipt acknowledged as the date set forth</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above.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BALI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BY:</w:t>
        <w:tab/>
        <w:t>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not in its individual capacity but solely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on behalf of the Issuer as Owner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Trustee under the Trust Agreement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tab/>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Signature Guaranteed: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Signature(s) must be</w:t>
        <w:tab/>
        <w:tab/>
        <w:tab/>
        <w:t>NOTICE: The signature to this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guaranteed by an eligible guarantor</w:t>
        <w:tab/>
        <w:tab/>
        <w:tab/>
        <w:t>must correspond with the name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institution.</w:t>
        <w:tab/>
        <w:tab/>
        <w:tab/>
        <w:tab/>
        <w:tab/>
        <w:tab/>
        <w:t>registered owner as it appears on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face of the within Certificate in every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particular, without alteration or</w:t>
      </w:r>
    </w:p>
    <w:p>
      <w:pPr>
        <w:sectPr>
          <w:headerReference w:type="default" r:id="rId38"/>
          <w:footerReference w:type="default" r:id="rId3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enlargement or any change whatever.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8" w:author="Unknown Author" w:date="0-00-00T00:00:00Z">
        <w:r>
          <w:rPr>
            <w:strike/>
          </w:rPr>
          <w:t>255146.5</w:t>
        </w:r>
      </w:ins>
      <w:r>
        <w:rPr/>
        <w:t xml:space="preserve"> </w:t>
      </w:r>
      <w:ins w:id="9" w:author="Unknown Author" w:date="0-00-00T00:00:00Z">
        <w:r>
          <w:rPr>
            <w:b/>
            <w:u w:val="double"/>
          </w:rPr>
          <w:t>255146.6</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Tahiti/Bali Trust Agreement </w:t>
        <w:noBreakHyphen/>
        <w:t xml:space="preserve"> Signature Page</w:t>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C:\WINDOWS\TEMP\DAL_255146_5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C:\WINDOWS\TEMP\DAL_255146.6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DAL:255146.6</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00965"/>
              <wp:effectExtent l="0" t="0" r="0" b="0"/>
              <wp:wrapTopAndBottom/>
              <wp:docPr id="5"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6"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7"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8"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3600" cy="100965"/>
              <wp:effectExtent l="0" t="0" r="0" b="0"/>
              <wp:wrapTopAndBottom/>
              <wp:docPr id="9"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4235" cy="177165"/>
              <wp:effectExtent l="0" t="0" r="0" b="0"/>
              <wp:wrapTopAndBottom/>
              <wp:docPr id="10"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DAL:255146.6</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11"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12"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2"/>
      <w:rPr/>
    </w:pPr>
    <w:r>
      <w:rPr/>
    </w:r>
  </w:p>
  <w:p>
    <w:pPr>
      <w:pStyle w:val="Normal"/>
      <w:rPr>
        <w:sz w:val="20"/>
      </w:rPr>
    </w:pPr>
    <w:r>
      <w:rPr>
        <w:sz w:val="20"/>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13"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DAL:255146.6</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DAL:255146.6</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14"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DAL:255146.6</w: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Trust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2000-09-11T18:11:00Z</dcterms:created>
  <dc:creator>A&amp;K</dc:creator>
  <dc:description/>
  <dc:language>en-CA</dc:language>
  <cp:lastModifiedBy>A&amp;K</cp:lastModifiedBy>
  <dcterms:modified xsi:type="dcterms:W3CDTF">2000-09-11T18:11:00Z</dcterms:modified>
  <cp:revision>2</cp:revision>
  <dc:subject/>
  <dc:title/>
</cp:coreProperties>
</file>